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E407" w14:textId="0D1B21BD" w:rsidR="00FA29F3" w:rsidRPr="00E55C3C" w:rsidRDefault="00FA29F3">
      <w:pPr>
        <w:pStyle w:val="ChapterTitle"/>
        <w:rPr>
          <w:sz w:val="32"/>
          <w:lang w:val="uk-UA"/>
        </w:rPr>
      </w:pPr>
      <w:r w:rsidRPr="00E55C3C">
        <w:rPr>
          <w:sz w:val="20"/>
          <w:szCs w:val="24"/>
          <w:highlight w:val="green"/>
          <w:lang w:val="uk-UA"/>
        </w:rPr>
        <w:t>/// 0-1 ///</w:t>
      </w:r>
      <w:r w:rsidRPr="00E55C3C">
        <w:rPr>
          <w:sz w:val="32"/>
          <w:highlight w:val="green"/>
          <w:lang w:val="uk-UA"/>
        </w:rPr>
        <w:t xml:space="preserve"> </w:t>
      </w:r>
      <w:r w:rsidR="00240608" w:rsidRPr="00E55C3C">
        <w:rPr>
          <w:sz w:val="32"/>
          <w:highlight w:val="green"/>
          <w:lang w:val="uk-UA"/>
        </w:rPr>
        <w:t>BUILDING Relationships</w:t>
      </w:r>
    </w:p>
    <w:p w14:paraId="35B5BE6E" w14:textId="42CF6AE1" w:rsidR="00FA29F3" w:rsidRPr="00E55C3C" w:rsidRDefault="00807769">
      <w:pPr>
        <w:pStyle w:val="1"/>
        <w:spacing w:after="0"/>
        <w:rPr>
          <w:sz w:val="24"/>
          <w:lang w:val="uk-UA"/>
        </w:rPr>
      </w:pPr>
      <w:r>
        <w:rPr>
          <w:sz w:val="24"/>
          <w:lang w:val="en-US"/>
        </w:rPr>
        <w:t>I.</w:t>
      </w:r>
      <w:r>
        <w:rPr>
          <w:sz w:val="24"/>
          <w:lang w:val="en-US"/>
        </w:rPr>
        <w:tab/>
      </w:r>
      <w:r w:rsidR="00240608" w:rsidRPr="00E55C3C">
        <w:rPr>
          <w:sz w:val="24"/>
          <w:lang w:val="uk-UA"/>
        </w:rPr>
        <w:t>INTRODUCING THE TOPIC</w:t>
      </w:r>
    </w:p>
    <w:p w14:paraId="27AD3406" w14:textId="5C118CCB" w:rsidR="00240608" w:rsidRPr="000F7C89" w:rsidRDefault="00AB0B8F" w:rsidP="009C5FBD">
      <w:pPr>
        <w:pStyle w:val="2"/>
        <w:spacing w:before="300" w:after="200"/>
        <w:rPr>
          <w:sz w:val="24"/>
        </w:rPr>
      </w:pPr>
      <w:r w:rsidRPr="000F7C89">
        <w:rPr>
          <w:sz w:val="24"/>
        </w:rPr>
        <w:t>A.</w:t>
      </w:r>
      <w:r w:rsidR="00240608" w:rsidRPr="000F7C89">
        <w:rPr>
          <w:sz w:val="24"/>
        </w:rPr>
        <w:tab/>
      </w:r>
      <w:r w:rsidRPr="000F7C89">
        <w:rPr>
          <w:sz w:val="24"/>
        </w:rPr>
        <w:t>Building relationships</w:t>
      </w:r>
    </w:p>
    <w:p w14:paraId="2999F630" w14:textId="77777777" w:rsidR="0041643B" w:rsidRPr="00485D02" w:rsidRDefault="00240608" w:rsidP="00176BB2">
      <w:pPr>
        <w:pStyle w:val="Indent1"/>
        <w:rPr>
          <w:sz w:val="20"/>
          <w:lang w:val="en-US"/>
          <w:rPrChange w:id="0" w:author="Dubenchuk Ivanka" w:date="2022-09-21T14:32:00Z">
            <w:rPr>
              <w:sz w:val="20"/>
            </w:rPr>
          </w:rPrChange>
        </w:rPr>
      </w:pPr>
      <w:r w:rsidRPr="00485D02">
        <w:rPr>
          <w:sz w:val="20"/>
          <w:lang w:val="en-US"/>
          <w:rPrChange w:id="1" w:author="Dubenchuk Ivanka" w:date="2022-09-21T14:32:00Z">
            <w:rPr>
              <w:sz w:val="20"/>
            </w:rPr>
          </w:rPrChange>
        </w:rPr>
        <w:t>It is good to be here with you and a tremendous privilege.</w:t>
      </w:r>
    </w:p>
    <w:p w14:paraId="4A5BB798" w14:textId="256DF6AF" w:rsidR="00240608" w:rsidRPr="00485D02" w:rsidRDefault="00240608" w:rsidP="00176BB2">
      <w:pPr>
        <w:pStyle w:val="Indent1"/>
        <w:rPr>
          <w:sz w:val="20"/>
          <w:lang w:val="en-US"/>
          <w:rPrChange w:id="2" w:author="Dubenchuk Ivanka" w:date="2022-09-21T14:32:00Z">
            <w:rPr>
              <w:sz w:val="20"/>
            </w:rPr>
          </w:rPrChange>
        </w:rPr>
      </w:pPr>
      <w:r w:rsidRPr="00485D02">
        <w:rPr>
          <w:sz w:val="20"/>
          <w:lang w:val="en-US"/>
          <w:rPrChange w:id="3" w:author="Dubenchuk Ivanka" w:date="2022-09-21T14:32:00Z">
            <w:rPr>
              <w:sz w:val="20"/>
            </w:rPr>
          </w:rPrChange>
        </w:rPr>
        <w:t>Perhaps it is well to share a bit of what we hope to do</w:t>
      </w:r>
      <w:del w:id="4" w:author="Abraham Bible" w:date="2021-12-09T14:46:00Z">
        <w:r w:rsidRPr="00485D02" w:rsidDel="00D537E6">
          <w:rPr>
            <w:sz w:val="20"/>
            <w:lang w:val="en-US"/>
            <w:rPrChange w:id="5" w:author="Dubenchuk Ivanka" w:date="2022-09-21T14:32:00Z">
              <w:rPr>
                <w:sz w:val="20"/>
              </w:rPr>
            </w:rPrChange>
          </w:rPr>
          <w:delText xml:space="preserve"> today</w:delText>
        </w:r>
      </w:del>
      <w:r w:rsidRPr="00485D02">
        <w:rPr>
          <w:sz w:val="20"/>
          <w:lang w:val="en-US"/>
          <w:rPrChange w:id="6" w:author="Dubenchuk Ivanka" w:date="2022-09-21T14:32:00Z">
            <w:rPr>
              <w:sz w:val="20"/>
            </w:rPr>
          </w:rPrChange>
        </w:rPr>
        <w:t>.</w:t>
      </w:r>
    </w:p>
    <w:p w14:paraId="3B9F1D1B" w14:textId="77777777" w:rsidR="00240608" w:rsidRPr="00485D02" w:rsidRDefault="00240608" w:rsidP="00176BB2">
      <w:pPr>
        <w:pStyle w:val="Indent1"/>
        <w:rPr>
          <w:sz w:val="20"/>
          <w:lang w:val="en-US"/>
          <w:rPrChange w:id="7" w:author="Dubenchuk Ivanka" w:date="2022-09-21T14:32:00Z">
            <w:rPr>
              <w:sz w:val="20"/>
            </w:rPr>
          </w:rPrChange>
        </w:rPr>
      </w:pPr>
      <w:r w:rsidRPr="00485D02">
        <w:rPr>
          <w:sz w:val="20"/>
          <w:lang w:val="en-US"/>
          <w:rPrChange w:id="8" w:author="Dubenchuk Ivanka" w:date="2022-09-21T14:32:00Z">
            <w:rPr>
              <w:sz w:val="20"/>
            </w:rPr>
          </w:rPrChange>
        </w:rPr>
        <w:t>We hope to discuss various kinds of BUILDING RELATIONSHIPS.</w:t>
      </w:r>
    </w:p>
    <w:p w14:paraId="622C7B4F" w14:textId="2C592E8E" w:rsidR="00240608" w:rsidRPr="00485D02" w:rsidRDefault="00240608" w:rsidP="00176BB2">
      <w:pPr>
        <w:pStyle w:val="Indent1"/>
        <w:rPr>
          <w:sz w:val="20"/>
          <w:lang w:val="en-US"/>
          <w:rPrChange w:id="9" w:author="Dubenchuk Ivanka" w:date="2022-09-21T14:33:00Z">
            <w:rPr>
              <w:sz w:val="20"/>
            </w:rPr>
          </w:rPrChange>
        </w:rPr>
      </w:pPr>
      <w:r w:rsidRPr="00485D02">
        <w:rPr>
          <w:sz w:val="20"/>
          <w:lang w:val="en-US"/>
          <w:rPrChange w:id="10" w:author="Dubenchuk Ivanka" w:date="2022-09-21T14:33:00Z">
            <w:rPr>
              <w:sz w:val="20"/>
            </w:rPr>
          </w:rPrChange>
        </w:rPr>
        <w:t xml:space="preserve">I have </w:t>
      </w:r>
      <w:ins w:id="11" w:author="Diane Bible" w:date="2022-04-15T16:10:00Z">
        <w:r w:rsidR="00637FAC">
          <w:rPr>
            <w:sz w:val="20"/>
            <w:lang w:val="en-US"/>
          </w:rPr>
          <w:t>10?</w:t>
        </w:r>
      </w:ins>
      <w:del w:id="12" w:author="Diane Bible" w:date="2022-04-15T16:10:00Z">
        <w:r w:rsidRPr="00485D02" w:rsidDel="00637FAC">
          <w:rPr>
            <w:sz w:val="20"/>
            <w:lang w:val="en-US"/>
            <w:rPrChange w:id="13" w:author="Dubenchuk Ivanka" w:date="2022-09-21T14:33:00Z">
              <w:rPr>
                <w:sz w:val="20"/>
              </w:rPr>
            </w:rPrChange>
          </w:rPr>
          <w:delText>8</w:delText>
        </w:r>
      </w:del>
      <w:r w:rsidRPr="00485D02">
        <w:rPr>
          <w:sz w:val="20"/>
          <w:lang w:val="en-US"/>
          <w:rPrChange w:id="14" w:author="Dubenchuk Ivanka" w:date="2022-09-21T14:33:00Z">
            <w:rPr>
              <w:sz w:val="20"/>
            </w:rPr>
          </w:rPrChange>
        </w:rPr>
        <w:t xml:space="preserve"> different lectures I </w:t>
      </w:r>
      <w:ins w:id="15" w:author="Diane Bible" w:date="2022-04-15T11:52:00Z">
        <w:r w:rsidR="00DB4E4C">
          <w:rPr>
            <w:sz w:val="20"/>
            <w:lang w:val="en-US"/>
          </w:rPr>
          <w:t xml:space="preserve">would </w:t>
        </w:r>
      </w:ins>
      <w:r w:rsidRPr="00485D02">
        <w:rPr>
          <w:sz w:val="20"/>
          <w:lang w:val="en-US"/>
          <w:rPrChange w:id="16" w:author="Dubenchuk Ivanka" w:date="2022-09-21T14:33:00Z">
            <w:rPr>
              <w:sz w:val="20"/>
            </w:rPr>
          </w:rPrChange>
        </w:rPr>
        <w:t>like to share</w:t>
      </w:r>
      <w:del w:id="17" w:author="Diane Bible" w:date="2022-04-15T11:52:00Z">
        <w:r w:rsidRPr="00485D02" w:rsidDel="00DB4E4C">
          <w:rPr>
            <w:sz w:val="20"/>
            <w:lang w:val="en-US"/>
            <w:rPrChange w:id="18" w:author="Dubenchuk Ivanka" w:date="2022-09-21T14:33:00Z">
              <w:rPr>
                <w:sz w:val="20"/>
              </w:rPr>
            </w:rPrChange>
          </w:rPr>
          <w:delText xml:space="preserve"> today</w:delText>
        </w:r>
      </w:del>
      <w:r w:rsidRPr="00485D02">
        <w:rPr>
          <w:sz w:val="20"/>
          <w:lang w:val="en-US"/>
          <w:rPrChange w:id="19" w:author="Dubenchuk Ivanka" w:date="2022-09-21T14:33:00Z">
            <w:rPr>
              <w:sz w:val="20"/>
            </w:rPr>
          </w:rPrChange>
        </w:rPr>
        <w:t>.</w:t>
      </w:r>
    </w:p>
    <w:p w14:paraId="49A418EA" w14:textId="77777777" w:rsidR="0041643B" w:rsidRPr="00485D02" w:rsidRDefault="00240608" w:rsidP="00176BB2">
      <w:pPr>
        <w:pStyle w:val="Indent1"/>
        <w:rPr>
          <w:sz w:val="20"/>
          <w:lang w:val="en-US"/>
          <w:rPrChange w:id="20" w:author="Dubenchuk Ivanka" w:date="2022-09-21T14:32:00Z">
            <w:rPr>
              <w:sz w:val="20"/>
            </w:rPr>
          </w:rPrChange>
        </w:rPr>
      </w:pPr>
      <w:r w:rsidRPr="00485D02">
        <w:rPr>
          <w:sz w:val="20"/>
          <w:lang w:val="en-US"/>
          <w:rPrChange w:id="21" w:author="Dubenchuk Ivanka" w:date="2022-09-21T14:32:00Z">
            <w:rPr>
              <w:sz w:val="20"/>
            </w:rPr>
          </w:rPrChange>
        </w:rPr>
        <w:t>But we all have just come from busy schedules so first we will spend about an hour getting our thoughts together on thinking about relationships.</w:t>
      </w:r>
    </w:p>
    <w:p w14:paraId="50BDE2BB" w14:textId="4E4CFCFF" w:rsidR="00240608" w:rsidRPr="00485D02" w:rsidRDefault="00240608" w:rsidP="00176BB2">
      <w:pPr>
        <w:pStyle w:val="Indent1"/>
        <w:rPr>
          <w:sz w:val="20"/>
          <w:lang w:val="en-US"/>
          <w:rPrChange w:id="22" w:author="Dubenchuk Ivanka" w:date="2022-09-21T14:32:00Z">
            <w:rPr>
              <w:sz w:val="20"/>
            </w:rPr>
          </w:rPrChange>
        </w:rPr>
      </w:pPr>
      <w:r w:rsidRPr="00485D02">
        <w:rPr>
          <w:sz w:val="20"/>
          <w:lang w:val="en-US"/>
          <w:rPrChange w:id="23" w:author="Dubenchuk Ivanka" w:date="2022-09-21T14:32:00Z">
            <w:rPr>
              <w:sz w:val="20"/>
            </w:rPr>
          </w:rPrChange>
        </w:rPr>
        <w:t>What does it mean</w:t>
      </w:r>
      <w:r w:rsidR="00811E7D" w:rsidRPr="00485D02">
        <w:rPr>
          <w:sz w:val="20"/>
          <w:lang w:val="en-US"/>
          <w:rPrChange w:id="24" w:author="Dubenchuk Ivanka" w:date="2022-09-21T14:32:00Z">
            <w:rPr>
              <w:sz w:val="20"/>
            </w:rPr>
          </w:rPrChange>
        </w:rPr>
        <w:t xml:space="preserve"> — </w:t>
      </w:r>
      <w:r w:rsidRPr="00485D02">
        <w:rPr>
          <w:sz w:val="20"/>
          <w:lang w:val="en-US"/>
          <w:rPrChange w:id="25" w:author="Dubenchuk Ivanka" w:date="2022-09-21T14:32:00Z">
            <w:rPr>
              <w:sz w:val="20"/>
            </w:rPr>
          </w:rPrChange>
        </w:rPr>
        <w:t>to build relationships?</w:t>
      </w:r>
    </w:p>
    <w:p w14:paraId="1FB0071D" w14:textId="77777777" w:rsidR="00240608" w:rsidRPr="00485D02" w:rsidRDefault="00240608" w:rsidP="00176BB2">
      <w:pPr>
        <w:pStyle w:val="Indent1"/>
        <w:rPr>
          <w:sz w:val="20"/>
          <w:lang w:val="en-US"/>
          <w:rPrChange w:id="26" w:author="Dubenchuk Ivanka" w:date="2022-09-21T14:32:00Z">
            <w:rPr>
              <w:sz w:val="20"/>
            </w:rPr>
          </w:rPrChange>
        </w:rPr>
      </w:pPr>
    </w:p>
    <w:p w14:paraId="7625846B" w14:textId="77777777" w:rsidR="0041643B" w:rsidRPr="00485D02" w:rsidRDefault="00240608" w:rsidP="00176BB2">
      <w:pPr>
        <w:pStyle w:val="Indent1"/>
        <w:rPr>
          <w:sz w:val="20"/>
          <w:lang w:val="en-US"/>
          <w:rPrChange w:id="27" w:author="Dubenchuk Ivanka" w:date="2022-09-21T14:32:00Z">
            <w:rPr>
              <w:sz w:val="20"/>
            </w:rPr>
          </w:rPrChange>
        </w:rPr>
      </w:pPr>
      <w:r w:rsidRPr="00485D02">
        <w:rPr>
          <w:sz w:val="20"/>
          <w:lang w:val="en-US"/>
          <w:rPrChange w:id="28" w:author="Dubenchuk Ivanka" w:date="2022-09-21T14:32:00Z">
            <w:rPr>
              <w:sz w:val="20"/>
            </w:rPr>
          </w:rPrChange>
        </w:rPr>
        <w:t>Later on we will discuss several variations and details and do some questionnaires.</w:t>
      </w:r>
    </w:p>
    <w:p w14:paraId="081677E0" w14:textId="03F34BBC" w:rsidR="00240608" w:rsidRPr="00485D02" w:rsidRDefault="00240608" w:rsidP="00176BB2">
      <w:pPr>
        <w:pStyle w:val="Indent1"/>
        <w:rPr>
          <w:sz w:val="20"/>
          <w:lang w:val="en-US"/>
          <w:rPrChange w:id="29" w:author="Dubenchuk Ivanka" w:date="2022-09-21T14:32:00Z">
            <w:rPr>
              <w:sz w:val="20"/>
            </w:rPr>
          </w:rPrChange>
        </w:rPr>
      </w:pPr>
      <w:r w:rsidRPr="00485D02">
        <w:rPr>
          <w:sz w:val="20"/>
          <w:lang w:val="en-US"/>
          <w:rPrChange w:id="30" w:author="Dubenchuk Ivanka" w:date="2022-09-21T14:32:00Z">
            <w:rPr>
              <w:sz w:val="20"/>
            </w:rPr>
          </w:rPrChange>
        </w:rPr>
        <w:t xml:space="preserve">Then we </w:t>
      </w:r>
      <w:ins w:id="31" w:author="Diane Bible" w:date="2022-04-15T11:49:00Z">
        <w:r w:rsidR="004C1C53">
          <w:rPr>
            <w:sz w:val="20"/>
            <w:lang w:val="en-US"/>
          </w:rPr>
          <w:t xml:space="preserve">will </w:t>
        </w:r>
      </w:ins>
      <w:r w:rsidRPr="00485D02">
        <w:rPr>
          <w:sz w:val="20"/>
          <w:lang w:val="en-US"/>
          <w:rPrChange w:id="32" w:author="Dubenchuk Ivanka" w:date="2022-09-21T14:32:00Z">
            <w:rPr>
              <w:sz w:val="20"/>
            </w:rPr>
          </w:rPrChange>
        </w:rPr>
        <w:t xml:space="preserve">close </w:t>
      </w:r>
      <w:del w:id="33" w:author="Abraham Bible" w:date="2021-12-09T14:43:00Z">
        <w:r w:rsidRPr="00485D02" w:rsidDel="00D537E6">
          <w:rPr>
            <w:sz w:val="20"/>
            <w:lang w:val="en-US"/>
            <w:rPrChange w:id="34" w:author="Dubenchuk Ivanka" w:date="2022-09-21T14:32:00Z">
              <w:rPr>
                <w:sz w:val="20"/>
              </w:rPr>
            </w:rPrChange>
          </w:rPr>
          <w:delText xml:space="preserve">the day </w:delText>
        </w:r>
      </w:del>
      <w:r w:rsidRPr="00485D02">
        <w:rPr>
          <w:sz w:val="20"/>
          <w:lang w:val="en-US"/>
          <w:rPrChange w:id="35" w:author="Dubenchuk Ivanka" w:date="2022-09-21T14:32:00Z">
            <w:rPr>
              <w:sz w:val="20"/>
            </w:rPr>
          </w:rPrChange>
        </w:rPr>
        <w:t>with some practical ideas we all need to learn.</w:t>
      </w:r>
    </w:p>
    <w:p w14:paraId="6101908F" w14:textId="58899EB3" w:rsidR="00240608" w:rsidRPr="00485D02" w:rsidRDefault="00240608" w:rsidP="00176BB2">
      <w:pPr>
        <w:pStyle w:val="Indent1"/>
        <w:rPr>
          <w:sz w:val="20"/>
          <w:lang w:val="en-US"/>
          <w:rPrChange w:id="36" w:author="Dubenchuk Ivanka" w:date="2022-09-21T14:32:00Z">
            <w:rPr>
              <w:sz w:val="20"/>
            </w:rPr>
          </w:rPrChange>
        </w:rPr>
      </w:pPr>
      <w:r w:rsidRPr="00485D02">
        <w:rPr>
          <w:sz w:val="20"/>
          <w:lang w:val="en-US"/>
          <w:rPrChange w:id="37" w:author="Dubenchuk Ivanka" w:date="2022-09-21T14:32:00Z">
            <w:rPr>
              <w:sz w:val="20"/>
            </w:rPr>
          </w:rPrChange>
        </w:rPr>
        <w:t>There is a lot of material</w:t>
      </w:r>
      <w:r w:rsidR="004C1C53">
        <w:rPr>
          <w:sz w:val="20"/>
          <w:lang w:val="en-US"/>
        </w:rPr>
        <w:t>,</w:t>
      </w:r>
      <w:r w:rsidRPr="00485D02">
        <w:rPr>
          <w:sz w:val="20"/>
          <w:lang w:val="en-US"/>
          <w:rPrChange w:id="38" w:author="Dubenchuk Ivanka" w:date="2022-09-21T14:32:00Z">
            <w:rPr>
              <w:sz w:val="20"/>
            </w:rPr>
          </w:rPrChange>
        </w:rPr>
        <w:t xml:space="preserve"> more than what you can use. So you do not have to pay attention to every detail.</w:t>
      </w:r>
    </w:p>
    <w:p w14:paraId="1413A308" w14:textId="6EBC0F19" w:rsidR="00240608" w:rsidRPr="00485D02" w:rsidRDefault="00240608" w:rsidP="00176BB2">
      <w:pPr>
        <w:pStyle w:val="Indent1"/>
        <w:rPr>
          <w:sz w:val="20"/>
          <w:lang w:val="en-US"/>
          <w:rPrChange w:id="39" w:author="Dubenchuk Ivanka" w:date="2022-09-21T14:32:00Z">
            <w:rPr>
              <w:sz w:val="20"/>
            </w:rPr>
          </w:rPrChange>
        </w:rPr>
      </w:pPr>
      <w:r w:rsidRPr="00485D02">
        <w:rPr>
          <w:sz w:val="20"/>
          <w:lang w:val="en-US"/>
          <w:rPrChange w:id="40" w:author="Dubenchuk Ivanka" w:date="2022-09-21T14:32:00Z">
            <w:rPr>
              <w:sz w:val="20"/>
            </w:rPr>
          </w:rPrChange>
        </w:rPr>
        <w:t xml:space="preserve">I’ll be sharing many different topics so that everyone can benefit </w:t>
      </w:r>
      <w:del w:id="41" w:author="Diane Bible" w:date="2022-04-15T11:50:00Z">
        <w:r w:rsidRPr="00485D02" w:rsidDel="004C1C53">
          <w:rPr>
            <w:sz w:val="20"/>
            <w:lang w:val="en-US"/>
            <w:rPrChange w:id="42" w:author="Dubenchuk Ivanka" w:date="2022-09-21T14:32:00Z">
              <w:rPr>
                <w:sz w:val="20"/>
              </w:rPr>
            </w:rPrChange>
          </w:rPr>
          <w:delText xml:space="preserve">of </w:delText>
        </w:r>
      </w:del>
      <w:ins w:id="43" w:author="Diane Bible" w:date="2022-04-15T11:50:00Z">
        <w:r w:rsidR="004C1C53">
          <w:rPr>
            <w:sz w:val="20"/>
            <w:lang w:val="en-US"/>
          </w:rPr>
          <w:t>from</w:t>
        </w:r>
        <w:r w:rsidR="004C1C53" w:rsidRPr="00485D02">
          <w:rPr>
            <w:sz w:val="20"/>
            <w:lang w:val="en-US"/>
            <w:rPrChange w:id="44" w:author="Dubenchuk Ivanka" w:date="2022-09-21T14:32:00Z">
              <w:rPr>
                <w:sz w:val="20"/>
              </w:rPr>
            </w:rPrChange>
          </w:rPr>
          <w:t xml:space="preserve"> </w:t>
        </w:r>
      </w:ins>
      <w:r w:rsidRPr="00485D02">
        <w:rPr>
          <w:sz w:val="20"/>
          <w:lang w:val="en-US"/>
          <w:rPrChange w:id="45" w:author="Dubenchuk Ivanka" w:date="2022-09-21T14:32:00Z">
            <w:rPr>
              <w:sz w:val="20"/>
            </w:rPr>
          </w:rPrChange>
        </w:rPr>
        <w:t>some of the things.</w:t>
      </w:r>
    </w:p>
    <w:p w14:paraId="3328B2B0" w14:textId="77777777" w:rsidR="0041643B" w:rsidRPr="00485D02" w:rsidRDefault="00240608" w:rsidP="00176BB2">
      <w:pPr>
        <w:pStyle w:val="Indent1"/>
        <w:rPr>
          <w:sz w:val="20"/>
          <w:lang w:val="en-US"/>
          <w:rPrChange w:id="46" w:author="Dubenchuk Ivanka" w:date="2022-09-21T14:32:00Z">
            <w:rPr>
              <w:sz w:val="20"/>
            </w:rPr>
          </w:rPrChange>
        </w:rPr>
      </w:pPr>
      <w:r w:rsidRPr="00485D02">
        <w:rPr>
          <w:sz w:val="20"/>
          <w:lang w:val="en-US"/>
          <w:rPrChange w:id="47" w:author="Dubenchuk Ivanka" w:date="2022-09-21T14:32:00Z">
            <w:rPr>
              <w:sz w:val="20"/>
            </w:rPr>
          </w:rPrChange>
        </w:rPr>
        <w:t>But no one needs all the things, so just relax and enjoy.</w:t>
      </w:r>
    </w:p>
    <w:p w14:paraId="5F3EE813" w14:textId="1855EB18" w:rsidR="00240608" w:rsidRPr="00485D02" w:rsidRDefault="00240608" w:rsidP="00176BB2">
      <w:pPr>
        <w:pStyle w:val="Indent1"/>
        <w:rPr>
          <w:sz w:val="20"/>
          <w:lang w:val="en-US"/>
          <w:rPrChange w:id="48" w:author="Dubenchuk Ivanka" w:date="2022-09-21T14:32:00Z">
            <w:rPr>
              <w:sz w:val="20"/>
            </w:rPr>
          </w:rPrChange>
        </w:rPr>
      </w:pPr>
    </w:p>
    <w:p w14:paraId="0B5A00F7" w14:textId="7815E560" w:rsidR="00240608" w:rsidRPr="00485D02" w:rsidRDefault="00240608" w:rsidP="00176BB2">
      <w:pPr>
        <w:pStyle w:val="Indent1"/>
        <w:rPr>
          <w:sz w:val="20"/>
          <w:lang w:val="en-US"/>
          <w:rPrChange w:id="49" w:author="Dubenchuk Ivanka" w:date="2022-09-21T14:32:00Z">
            <w:rPr>
              <w:sz w:val="20"/>
            </w:rPr>
          </w:rPrChange>
        </w:rPr>
      </w:pPr>
      <w:r w:rsidRPr="00485D02">
        <w:rPr>
          <w:sz w:val="20"/>
          <w:lang w:val="en-US"/>
          <w:rPrChange w:id="50" w:author="Dubenchuk Ivanka" w:date="2022-09-21T14:32:00Z">
            <w:rPr>
              <w:sz w:val="20"/>
            </w:rPr>
          </w:rPrChange>
        </w:rPr>
        <w:t xml:space="preserve">Much has changed </w:t>
      </w:r>
      <w:del w:id="51" w:author="Diane Bible" w:date="2022-04-15T11:54:00Z">
        <w:r w:rsidRPr="00485D02" w:rsidDel="00DB4E4C">
          <w:rPr>
            <w:sz w:val="20"/>
            <w:lang w:val="en-US"/>
            <w:rPrChange w:id="52" w:author="Dubenchuk Ivanka" w:date="2022-09-21T14:32:00Z">
              <w:rPr>
                <w:sz w:val="20"/>
              </w:rPr>
            </w:rPrChange>
          </w:rPr>
          <w:delText xml:space="preserve">since </w:delText>
        </w:r>
      </w:del>
      <w:del w:id="53" w:author="Diane Bible" w:date="2022-04-15T11:53:00Z">
        <w:r w:rsidRPr="00485D02" w:rsidDel="00DB4E4C">
          <w:rPr>
            <w:sz w:val="20"/>
            <w:lang w:val="en-US"/>
            <w:rPrChange w:id="54" w:author="Dubenchuk Ivanka" w:date="2022-09-21T14:32:00Z">
              <w:rPr>
                <w:sz w:val="20"/>
              </w:rPr>
            </w:rPrChange>
          </w:rPr>
          <w:delText xml:space="preserve">the </w:delText>
        </w:r>
      </w:del>
      <w:del w:id="55" w:author="Diane Bible" w:date="2022-04-15T11:54:00Z">
        <w:r w:rsidRPr="00485D02" w:rsidDel="00DB4E4C">
          <w:rPr>
            <w:sz w:val="20"/>
            <w:lang w:val="en-US"/>
            <w:rPrChange w:id="56" w:author="Dubenchuk Ivanka" w:date="2022-09-21T14:32:00Z">
              <w:rPr>
                <w:sz w:val="20"/>
              </w:rPr>
            </w:rPrChange>
          </w:rPr>
          <w:delText>days of the previous dictatorship regime</w:delText>
        </w:r>
      </w:del>
      <w:ins w:id="57" w:author="Diane Bible" w:date="2022-04-15T11:54:00Z">
        <w:r w:rsidR="00DB4E4C">
          <w:rPr>
            <w:sz w:val="20"/>
            <w:lang w:val="en-US"/>
          </w:rPr>
          <w:t>over the past two or three deca</w:t>
        </w:r>
      </w:ins>
      <w:ins w:id="58" w:author="Diane Bible" w:date="2022-04-15T11:55:00Z">
        <w:r w:rsidR="00DB4E4C">
          <w:rPr>
            <w:sz w:val="20"/>
            <w:lang w:val="en-US"/>
          </w:rPr>
          <w:t>des</w:t>
        </w:r>
      </w:ins>
      <w:r w:rsidRPr="00485D02">
        <w:rPr>
          <w:sz w:val="20"/>
          <w:lang w:val="en-US"/>
          <w:rPrChange w:id="59" w:author="Dubenchuk Ivanka" w:date="2022-09-21T14:32:00Z">
            <w:rPr>
              <w:sz w:val="20"/>
            </w:rPr>
          </w:rPrChange>
        </w:rPr>
        <w:t>.</w:t>
      </w:r>
    </w:p>
    <w:p w14:paraId="16E3B1F7" w14:textId="77777777" w:rsidR="00240608" w:rsidRPr="00485D02" w:rsidRDefault="00240608" w:rsidP="00176BB2">
      <w:pPr>
        <w:pStyle w:val="Indent1"/>
        <w:rPr>
          <w:sz w:val="20"/>
          <w:lang w:val="en-US"/>
          <w:rPrChange w:id="60" w:author="Dubenchuk Ivanka" w:date="2022-09-21T14:32:00Z">
            <w:rPr>
              <w:sz w:val="20"/>
            </w:rPr>
          </w:rPrChange>
        </w:rPr>
      </w:pPr>
      <w:r w:rsidRPr="00485D02">
        <w:rPr>
          <w:sz w:val="20"/>
          <w:lang w:val="en-US"/>
          <w:rPrChange w:id="61" w:author="Dubenchuk Ivanka" w:date="2022-09-21T14:32:00Z">
            <w:rPr>
              <w:sz w:val="20"/>
            </w:rPr>
          </w:rPrChange>
        </w:rPr>
        <w:t>You have changed much and accomplished much.</w:t>
      </w:r>
    </w:p>
    <w:p w14:paraId="382F06FB" w14:textId="77777777" w:rsidR="00240608" w:rsidRPr="00485D02" w:rsidRDefault="00240608" w:rsidP="00176BB2">
      <w:pPr>
        <w:pStyle w:val="Indent1"/>
        <w:rPr>
          <w:sz w:val="20"/>
          <w:lang w:val="en-US"/>
          <w:rPrChange w:id="62" w:author="Dubenchuk Ivanka" w:date="2022-09-21T14:32:00Z">
            <w:rPr>
              <w:sz w:val="20"/>
            </w:rPr>
          </w:rPrChange>
        </w:rPr>
      </w:pPr>
      <w:r w:rsidRPr="00485D02">
        <w:rPr>
          <w:sz w:val="20"/>
          <w:lang w:val="en-US"/>
          <w:rPrChange w:id="63" w:author="Dubenchuk Ivanka" w:date="2022-09-21T14:32:00Z">
            <w:rPr>
              <w:sz w:val="20"/>
            </w:rPr>
          </w:rPrChange>
        </w:rPr>
        <w:t>You are tremendous people, and many of you have accomplished wonderful spiritual things for Christ and His church.</w:t>
      </w:r>
    </w:p>
    <w:p w14:paraId="7F2B9223" w14:textId="77777777" w:rsidR="00240608" w:rsidRPr="00485D02" w:rsidRDefault="00240608" w:rsidP="00176BB2">
      <w:pPr>
        <w:pStyle w:val="Indent1"/>
        <w:rPr>
          <w:sz w:val="20"/>
          <w:lang w:val="en-US"/>
          <w:rPrChange w:id="64" w:author="Dubenchuk Ivanka" w:date="2022-09-21T14:32:00Z">
            <w:rPr>
              <w:sz w:val="20"/>
            </w:rPr>
          </w:rPrChange>
        </w:rPr>
      </w:pPr>
    </w:p>
    <w:p w14:paraId="45924971" w14:textId="00C38FF6" w:rsidR="00240608" w:rsidRPr="00BC0332" w:rsidDel="00D537E6" w:rsidRDefault="00240608" w:rsidP="00176BB2">
      <w:pPr>
        <w:pStyle w:val="Indent1"/>
        <w:rPr>
          <w:del w:id="65" w:author="Abraham Bible" w:date="2021-12-09T14:45:00Z"/>
          <w:sz w:val="20"/>
        </w:rPr>
      </w:pPr>
      <w:del w:id="66" w:author="Abraham Bible" w:date="2021-12-09T14:45:00Z">
        <w:r w:rsidRPr="00BC0332" w:rsidDel="00D537E6">
          <w:rPr>
            <w:sz w:val="20"/>
          </w:rPr>
          <w:delText>Through you the Baptist denomination has tripled in churches. ((Ukraine not Russia))</w:delText>
        </w:r>
      </w:del>
    </w:p>
    <w:p w14:paraId="1818504A" w14:textId="023F8C0F" w:rsidR="00240608" w:rsidRPr="00BC0332" w:rsidDel="00D537E6" w:rsidRDefault="00240608" w:rsidP="00176BB2">
      <w:pPr>
        <w:pStyle w:val="Indent1"/>
        <w:rPr>
          <w:del w:id="67" w:author="Abraham Bible" w:date="2021-12-09T14:45:00Z"/>
          <w:sz w:val="20"/>
        </w:rPr>
      </w:pPr>
      <w:del w:id="68" w:author="Abraham Bible" w:date="2021-12-09T14:45:00Z">
        <w:r w:rsidRPr="00BC0332" w:rsidDel="00D537E6">
          <w:rPr>
            <w:sz w:val="20"/>
          </w:rPr>
          <w:delText>Through you the Baptist became a powerful spiritual force to be reckoned with in Ukraine.</w:delText>
        </w:r>
      </w:del>
    </w:p>
    <w:p w14:paraId="77CCF15C" w14:textId="4BEA7354" w:rsidR="00240608" w:rsidRPr="00BC0332" w:rsidDel="00D537E6" w:rsidRDefault="00240608" w:rsidP="00176BB2">
      <w:pPr>
        <w:pStyle w:val="Indent1"/>
        <w:rPr>
          <w:del w:id="69" w:author="Abraham Bible" w:date="2021-12-09T14:45:00Z"/>
          <w:sz w:val="20"/>
        </w:rPr>
      </w:pPr>
      <w:del w:id="70" w:author="Abraham Bible" w:date="2021-12-09T14:45:00Z">
        <w:r w:rsidRPr="00BC0332" w:rsidDel="00D537E6">
          <w:rPr>
            <w:sz w:val="20"/>
          </w:rPr>
          <w:delText>Through you Ukraine became a land of spiritual freedom.</w:delText>
        </w:r>
      </w:del>
    </w:p>
    <w:p w14:paraId="0C544565" w14:textId="3A971CD9" w:rsidR="00240608" w:rsidRPr="00BC0332" w:rsidDel="00D537E6" w:rsidRDefault="00240608" w:rsidP="00176BB2">
      <w:pPr>
        <w:pStyle w:val="Indent1"/>
        <w:rPr>
          <w:del w:id="71" w:author="Abraham Bible" w:date="2021-12-09T14:45:00Z"/>
          <w:sz w:val="20"/>
        </w:rPr>
      </w:pPr>
      <w:del w:id="72" w:author="Abraham Bible" w:date="2021-12-09T14:45:00Z">
        <w:r w:rsidRPr="00BC0332" w:rsidDel="00D537E6">
          <w:rPr>
            <w:sz w:val="20"/>
          </w:rPr>
          <w:delText>Through you Ukraine became a nation on the move for God.</w:delText>
        </w:r>
      </w:del>
    </w:p>
    <w:p w14:paraId="17F6E79F" w14:textId="2368F0DE" w:rsidR="00240608" w:rsidRPr="00E55C3C" w:rsidDel="00D537E6" w:rsidRDefault="00240608" w:rsidP="00176BB2">
      <w:pPr>
        <w:pStyle w:val="Indent1"/>
        <w:rPr>
          <w:del w:id="73" w:author="Abraham Bible" w:date="2021-12-09T14:45:00Z"/>
          <w:sz w:val="20"/>
        </w:rPr>
      </w:pPr>
      <w:del w:id="74" w:author="Abraham Bible" w:date="2021-12-09T14:45:00Z">
        <w:r w:rsidRPr="00BC0332" w:rsidDel="00D537E6">
          <w:rPr>
            <w:sz w:val="20"/>
          </w:rPr>
          <w:delText>Through you Ukraine came to have an international spiritual influence in many countries.</w:delText>
        </w:r>
      </w:del>
    </w:p>
    <w:p w14:paraId="76206D84" w14:textId="41F4B262" w:rsidR="00240608" w:rsidRPr="00E55C3C" w:rsidDel="00DB4E4C" w:rsidRDefault="006119EB" w:rsidP="00176BB2">
      <w:pPr>
        <w:pStyle w:val="Indent1"/>
        <w:rPr>
          <w:del w:id="75" w:author="Diane Bible" w:date="2022-04-15T11:55:00Z"/>
          <w:b/>
          <w:sz w:val="20"/>
          <w:lang w:val="en-US"/>
        </w:rPr>
      </w:pPr>
      <w:ins w:id="76" w:author="Abraham Bible" w:date="2021-12-11T13:38:00Z">
        <w:del w:id="77" w:author="Diane Bible" w:date="2022-04-15T11:55:00Z">
          <w:r w:rsidRPr="00E55C3C" w:rsidDel="00DB4E4C">
            <w:rPr>
              <w:b/>
              <w:sz w:val="20"/>
              <w:lang w:val="en-US"/>
            </w:rPr>
            <w:delText>I.</w:delText>
          </w:r>
          <w:r w:rsidRPr="00E55C3C" w:rsidDel="00DB4E4C">
            <w:rPr>
              <w:b/>
              <w:sz w:val="20"/>
              <w:lang w:val="en-US"/>
            </w:rPr>
            <w:tab/>
          </w:r>
          <w:r w:rsidR="003F4E79" w:rsidRPr="00E55C3C" w:rsidDel="00DB4E4C">
            <w:rPr>
              <w:b/>
              <w:sz w:val="20"/>
              <w:lang w:val="en-US"/>
            </w:rPr>
            <w:delText>EXPLORING</w:delText>
          </w:r>
        </w:del>
      </w:ins>
      <w:ins w:id="78" w:author="Abraham Bible" w:date="2021-12-11T13:39:00Z">
        <w:del w:id="79" w:author="Diane Bible" w:date="2022-04-15T11:55:00Z">
          <w:r w:rsidRPr="00E55C3C" w:rsidDel="00DB4E4C">
            <w:rPr>
              <w:b/>
              <w:sz w:val="20"/>
              <w:lang w:val="en-US"/>
            </w:rPr>
            <w:delText xml:space="preserve"> (UNDERSTANDING)</w:delText>
          </w:r>
        </w:del>
      </w:ins>
      <w:ins w:id="80" w:author="Abraham Bible" w:date="2021-12-11T13:38:00Z">
        <w:del w:id="81" w:author="Diane Bible" w:date="2022-04-15T11:55:00Z">
          <w:r w:rsidR="003F4E79" w:rsidRPr="00E55C3C" w:rsidDel="00DB4E4C">
            <w:rPr>
              <w:b/>
              <w:sz w:val="20"/>
              <w:lang w:val="en-US"/>
            </w:rPr>
            <w:delText xml:space="preserve"> RELATIONSHIP</w:delText>
          </w:r>
        </w:del>
      </w:ins>
      <w:ins w:id="82" w:author="Abraham Bible" w:date="2021-12-11T13:39:00Z">
        <w:del w:id="83" w:author="Diane Bible" w:date="2022-04-15T11:55:00Z">
          <w:r w:rsidRPr="00E55C3C" w:rsidDel="00DB4E4C">
            <w:rPr>
              <w:b/>
              <w:sz w:val="20"/>
              <w:lang w:val="en-US"/>
            </w:rPr>
            <w:delText>S – what do they mean to us. How important are they. What can they accomplish.</w:delText>
          </w:r>
        </w:del>
      </w:ins>
    </w:p>
    <w:p w14:paraId="4EF63E33" w14:textId="6DC5F288" w:rsidR="0041643B" w:rsidRPr="00E55C3C" w:rsidDel="00DB4E4C" w:rsidRDefault="00240608" w:rsidP="00176BB2">
      <w:pPr>
        <w:pStyle w:val="Indent1"/>
        <w:rPr>
          <w:del w:id="84" w:author="Diane Bible" w:date="2022-04-15T11:55:00Z"/>
          <w:sz w:val="20"/>
        </w:rPr>
      </w:pPr>
      <w:del w:id="85" w:author="Diane Bible" w:date="2022-04-15T11:55:00Z">
        <w:r w:rsidRPr="00E55C3C" w:rsidDel="00DB4E4C">
          <w:rPr>
            <w:sz w:val="20"/>
          </w:rPr>
          <w:delText>It is a great privilege to be here with you today.</w:delText>
        </w:r>
      </w:del>
    </w:p>
    <w:p w14:paraId="52D438BB" w14:textId="4C945348" w:rsidR="00240608" w:rsidRPr="00E55C3C" w:rsidDel="00DB4E4C" w:rsidRDefault="00240608" w:rsidP="00176BB2">
      <w:pPr>
        <w:pStyle w:val="Indent1"/>
        <w:rPr>
          <w:del w:id="86" w:author="Diane Bible" w:date="2022-04-15T11:55:00Z"/>
          <w:sz w:val="20"/>
        </w:rPr>
      </w:pPr>
      <w:del w:id="87" w:author="Diane Bible" w:date="2022-04-15T11:55:00Z">
        <w:r w:rsidRPr="00E55C3C" w:rsidDel="00DB4E4C">
          <w:rPr>
            <w:sz w:val="20"/>
          </w:rPr>
          <w:delText>Thank you for your invitation, interest and cooperation.</w:delText>
        </w:r>
      </w:del>
    </w:p>
    <w:p w14:paraId="077D516C" w14:textId="55C2552C" w:rsidR="0041643B" w:rsidRPr="00485D02" w:rsidDel="00B4526F" w:rsidRDefault="00240608" w:rsidP="00176BB2">
      <w:pPr>
        <w:pStyle w:val="Indent1"/>
        <w:rPr>
          <w:del w:id="88" w:author="Abraham Bible" w:date="2022-04-07T13:51:00Z"/>
          <w:sz w:val="20"/>
          <w:lang w:val="en-US"/>
          <w:rPrChange w:id="89" w:author="Dubenchuk Ivanka" w:date="2022-09-21T14:32:00Z">
            <w:rPr>
              <w:del w:id="90" w:author="Abraham Bible" w:date="2022-04-07T13:51:00Z"/>
              <w:sz w:val="20"/>
            </w:rPr>
          </w:rPrChange>
        </w:rPr>
      </w:pPr>
      <w:r w:rsidRPr="00485D02">
        <w:rPr>
          <w:sz w:val="20"/>
          <w:lang w:val="en-US"/>
          <w:rPrChange w:id="91" w:author="Dubenchuk Ivanka" w:date="2022-09-21T14:32:00Z">
            <w:rPr>
              <w:sz w:val="20"/>
            </w:rPr>
          </w:rPrChange>
        </w:rPr>
        <w:t>We all have much to thank Jesus for</w:t>
      </w:r>
      <w:r w:rsidR="00F411B6">
        <w:rPr>
          <w:sz w:val="20"/>
          <w:lang w:val="en-US"/>
        </w:rPr>
        <w:t>,</w:t>
      </w:r>
      <w:r w:rsidRPr="00485D02">
        <w:rPr>
          <w:sz w:val="20"/>
          <w:lang w:val="en-US"/>
          <w:rPrChange w:id="92" w:author="Dubenchuk Ivanka" w:date="2022-09-21T14:32:00Z">
            <w:rPr>
              <w:sz w:val="20"/>
            </w:rPr>
          </w:rPrChange>
        </w:rPr>
        <w:t xml:space="preserve"> </w:t>
      </w:r>
      <w:del w:id="93" w:author="Abraham Bible" w:date="2022-04-07T13:51:00Z">
        <w:r w:rsidRPr="00485D02" w:rsidDel="00B4526F">
          <w:rPr>
            <w:sz w:val="20"/>
            <w:lang w:val="en-US"/>
            <w:rPrChange w:id="94" w:author="Dubenchuk Ivanka" w:date="2022-09-21T14:32:00Z">
              <w:rPr>
                <w:sz w:val="20"/>
              </w:rPr>
            </w:rPrChange>
          </w:rPr>
          <w:delText>giving us such tremendous spiritual success in many areas.</w:delText>
        </w:r>
      </w:del>
    </w:p>
    <w:p w14:paraId="09998725" w14:textId="738B223F" w:rsidR="00240608" w:rsidRPr="00485D02" w:rsidDel="00D537E6" w:rsidRDefault="00240608" w:rsidP="00176BB2">
      <w:pPr>
        <w:pStyle w:val="Indent1"/>
        <w:rPr>
          <w:del w:id="95" w:author="Abraham Bible" w:date="2021-12-09T14:48:00Z"/>
          <w:sz w:val="20"/>
          <w:lang w:val="en-US"/>
          <w:rPrChange w:id="96" w:author="Dubenchuk Ivanka" w:date="2022-09-21T14:32:00Z">
            <w:rPr>
              <w:del w:id="97" w:author="Abraham Bible" w:date="2021-12-09T14:48:00Z"/>
              <w:sz w:val="20"/>
            </w:rPr>
          </w:rPrChange>
        </w:rPr>
      </w:pPr>
      <w:del w:id="98" w:author="Abraham Bible" w:date="2021-12-09T14:48:00Z">
        <w:r w:rsidRPr="00485D02" w:rsidDel="00D537E6">
          <w:rPr>
            <w:sz w:val="20"/>
            <w:lang w:val="en-US"/>
            <w:rPrChange w:id="99" w:author="Dubenchuk Ivanka" w:date="2022-09-21T14:32:00Z">
              <w:rPr>
                <w:sz w:val="20"/>
              </w:rPr>
            </w:rPrChange>
          </w:rPr>
          <w:delText>It’s almost unheard of success. ((Ukraine not Russia))</w:delText>
        </w:r>
      </w:del>
    </w:p>
    <w:p w14:paraId="61E25C93" w14:textId="111C33BB" w:rsidR="00240608" w:rsidRPr="00485D02" w:rsidDel="00D537E6" w:rsidRDefault="00240608" w:rsidP="00176BB2">
      <w:pPr>
        <w:pStyle w:val="Indent1"/>
        <w:rPr>
          <w:del w:id="100" w:author="Abraham Bible" w:date="2021-12-09T14:48:00Z"/>
          <w:sz w:val="20"/>
          <w:lang w:val="en-US"/>
          <w:rPrChange w:id="101" w:author="Dubenchuk Ivanka" w:date="2022-09-21T14:32:00Z">
            <w:rPr>
              <w:del w:id="102" w:author="Abraham Bible" w:date="2021-12-09T14:48:00Z"/>
              <w:sz w:val="20"/>
            </w:rPr>
          </w:rPrChange>
        </w:rPr>
      </w:pPr>
      <w:del w:id="103" w:author="Abraham Bible" w:date="2021-12-09T14:48:00Z">
        <w:r w:rsidRPr="00485D02" w:rsidDel="00D537E6">
          <w:rPr>
            <w:sz w:val="20"/>
            <w:lang w:val="en-US"/>
            <w:rPrChange w:id="104" w:author="Dubenchuk Ivanka" w:date="2022-09-21T14:32:00Z">
              <w:rPr>
                <w:sz w:val="20"/>
              </w:rPr>
            </w:rPrChange>
          </w:rPr>
          <w:delText>It has become a historic event.</w:delText>
        </w:r>
      </w:del>
    </w:p>
    <w:p w14:paraId="44064DD7" w14:textId="77777777" w:rsidR="00240608" w:rsidRPr="00485D02" w:rsidRDefault="00240608" w:rsidP="00176BB2">
      <w:pPr>
        <w:pStyle w:val="Indent1"/>
        <w:rPr>
          <w:sz w:val="20"/>
          <w:lang w:val="en-US"/>
          <w:rPrChange w:id="105" w:author="Dubenchuk Ivanka" w:date="2022-09-21T14:32:00Z">
            <w:rPr>
              <w:sz w:val="20"/>
            </w:rPr>
          </w:rPrChange>
        </w:rPr>
      </w:pPr>
    </w:p>
    <w:p w14:paraId="12F96F94" w14:textId="41BEDF45" w:rsidR="0041643B" w:rsidRPr="00485D02" w:rsidRDefault="00FA2FD9" w:rsidP="00176BB2">
      <w:pPr>
        <w:pStyle w:val="Indent1"/>
        <w:rPr>
          <w:sz w:val="20"/>
          <w:lang w:val="en-US"/>
          <w:rPrChange w:id="106" w:author="Dubenchuk Ivanka" w:date="2022-09-21T14:32:00Z">
            <w:rPr>
              <w:sz w:val="20"/>
            </w:rPr>
          </w:rPrChange>
        </w:rPr>
      </w:pPr>
      <w:r>
        <w:rPr>
          <w:sz w:val="20"/>
          <w:lang w:val="en-US"/>
        </w:rPr>
        <w:t xml:space="preserve"> a</w:t>
      </w:r>
      <w:r w:rsidR="00240608" w:rsidRPr="00485D02">
        <w:rPr>
          <w:sz w:val="20"/>
          <w:lang w:val="en-US"/>
          <w:rPrChange w:id="107" w:author="Dubenchuk Ivanka" w:date="2022-09-21T14:32:00Z">
            <w:rPr>
              <w:sz w:val="20"/>
            </w:rPr>
          </w:rPrChange>
        </w:rPr>
        <w:t>nd yet for many of us today, as we look back over the last decade</w:t>
      </w:r>
      <w:ins w:id="108" w:author="Abraham Bible" w:date="2022-04-07T13:52:00Z">
        <w:r w:rsidR="00B4526F" w:rsidRPr="00E55C3C">
          <w:rPr>
            <w:sz w:val="20"/>
            <w:lang w:val="en-US"/>
          </w:rPr>
          <w:t>s</w:t>
        </w:r>
      </w:ins>
      <w:r w:rsidR="006977D9">
        <w:rPr>
          <w:sz w:val="20"/>
          <w:lang w:val="en-US"/>
        </w:rPr>
        <w:t>,</w:t>
      </w:r>
      <w:r w:rsidR="00240608" w:rsidRPr="00485D02">
        <w:rPr>
          <w:sz w:val="20"/>
          <w:lang w:val="en-US"/>
          <w:rPrChange w:id="109" w:author="Dubenchuk Ivanka" w:date="2022-09-21T14:32:00Z">
            <w:rPr>
              <w:sz w:val="20"/>
            </w:rPr>
          </w:rPrChange>
        </w:rPr>
        <w:t xml:space="preserve"> we see the peak of spiritual blessings in our churches around 1999</w:t>
      </w:r>
      <w:r w:rsidR="006D0232" w:rsidRPr="00485D02">
        <w:rPr>
          <w:sz w:val="20"/>
          <w:lang w:val="en-US"/>
          <w:rPrChange w:id="110" w:author="Dubenchuk Ivanka" w:date="2022-09-21T14:32:00Z">
            <w:rPr>
              <w:sz w:val="20"/>
            </w:rPr>
          </w:rPrChange>
        </w:rPr>
        <w:t>–</w:t>
      </w:r>
      <w:r w:rsidR="00240608" w:rsidRPr="00485D02">
        <w:rPr>
          <w:sz w:val="20"/>
          <w:lang w:val="en-US"/>
          <w:rPrChange w:id="111" w:author="Dubenchuk Ivanka" w:date="2022-09-21T14:32:00Z">
            <w:rPr>
              <w:sz w:val="20"/>
            </w:rPr>
          </w:rPrChange>
        </w:rPr>
        <w:t>2000.</w:t>
      </w:r>
    </w:p>
    <w:p w14:paraId="2F4347AE" w14:textId="6DA94CEF" w:rsidR="00240608" w:rsidRPr="00485D02" w:rsidRDefault="00240608" w:rsidP="00176BB2">
      <w:pPr>
        <w:pStyle w:val="Indent1"/>
        <w:rPr>
          <w:sz w:val="20"/>
          <w:lang w:val="en-US"/>
          <w:rPrChange w:id="112" w:author="Dubenchuk Ivanka" w:date="2022-09-21T14:32:00Z">
            <w:rPr>
              <w:sz w:val="20"/>
            </w:rPr>
          </w:rPrChange>
        </w:rPr>
      </w:pPr>
    </w:p>
    <w:p w14:paraId="4321AF6F" w14:textId="25204854" w:rsidR="00240608" w:rsidRPr="00E55C3C" w:rsidRDefault="00240608" w:rsidP="00176BB2">
      <w:pPr>
        <w:pStyle w:val="Indent1"/>
        <w:rPr>
          <w:sz w:val="20"/>
          <w:lang w:val="en-US"/>
        </w:rPr>
      </w:pPr>
      <w:r w:rsidRPr="00485D02">
        <w:rPr>
          <w:sz w:val="20"/>
          <w:shd w:val="clear" w:color="auto" w:fill="00FF00"/>
          <w:lang w:val="en-US"/>
          <w:rPrChange w:id="113" w:author="Dubenchuk Ivanka" w:date="2022-09-21T14:32:00Z">
            <w:rPr>
              <w:sz w:val="20"/>
              <w:shd w:val="clear" w:color="auto" w:fill="00FF00"/>
            </w:rPr>
          </w:rPrChange>
        </w:rPr>
        <w:t>/// 0-2 ///</w:t>
      </w:r>
      <w:r w:rsidR="0041643B" w:rsidRPr="00485D02">
        <w:rPr>
          <w:sz w:val="20"/>
          <w:lang w:val="en-US"/>
          <w:rPrChange w:id="114" w:author="Dubenchuk Ivanka" w:date="2022-09-21T14:32:00Z">
            <w:rPr>
              <w:sz w:val="20"/>
            </w:rPr>
          </w:rPrChange>
        </w:rPr>
        <w:t xml:space="preserve"> </w:t>
      </w:r>
      <w:r w:rsidRPr="00485D02">
        <w:rPr>
          <w:sz w:val="20"/>
          <w:shd w:val="clear" w:color="auto" w:fill="00FF00"/>
          <w:lang w:val="en-US"/>
          <w:rPrChange w:id="115" w:author="Dubenchuk Ivanka" w:date="2022-09-21T14:32:00Z">
            <w:rPr>
              <w:sz w:val="20"/>
              <w:shd w:val="clear" w:color="auto" w:fill="00FF00"/>
            </w:rPr>
          </w:rPrChange>
        </w:rPr>
        <w:t>Use</w:t>
      </w:r>
      <w:r w:rsidR="0041643B" w:rsidRPr="00485D02">
        <w:rPr>
          <w:sz w:val="20"/>
          <w:shd w:val="clear" w:color="auto" w:fill="00FF00"/>
          <w:lang w:val="en-US"/>
          <w:rPrChange w:id="116" w:author="Dubenchuk Ivanka" w:date="2022-09-21T14:32:00Z">
            <w:rPr>
              <w:sz w:val="20"/>
              <w:shd w:val="clear" w:color="auto" w:fill="00FF00"/>
            </w:rPr>
          </w:rPrChange>
        </w:rPr>
        <w:t xml:space="preserve"> </w:t>
      </w:r>
      <w:r w:rsidRPr="00485D02">
        <w:rPr>
          <w:sz w:val="20"/>
          <w:shd w:val="clear" w:color="auto" w:fill="00FF00"/>
          <w:lang w:val="en-US"/>
          <w:rPrChange w:id="117" w:author="Dubenchuk Ivanka" w:date="2022-09-21T14:32:00Z">
            <w:rPr>
              <w:sz w:val="20"/>
              <w:shd w:val="clear" w:color="auto" w:fill="00FF00"/>
            </w:rPr>
          </w:rPrChange>
        </w:rPr>
        <w:t>overhead Chart on statistics</w:t>
      </w:r>
    </w:p>
    <w:p w14:paraId="794116A7" w14:textId="77777777" w:rsidR="00240608" w:rsidRPr="00485D02" w:rsidRDefault="00240608" w:rsidP="00176BB2">
      <w:pPr>
        <w:pStyle w:val="Indent1"/>
        <w:rPr>
          <w:sz w:val="20"/>
          <w:lang w:val="en-US"/>
          <w:rPrChange w:id="118" w:author="Dubenchuk Ivanka" w:date="2022-09-21T14:32:00Z">
            <w:rPr>
              <w:sz w:val="20"/>
            </w:rPr>
          </w:rPrChange>
        </w:rPr>
      </w:pPr>
    </w:p>
    <w:p w14:paraId="01BF4287" w14:textId="77777777" w:rsidR="0041643B" w:rsidRPr="00485D02" w:rsidRDefault="00240608" w:rsidP="00176BB2">
      <w:pPr>
        <w:pStyle w:val="Indent1"/>
        <w:rPr>
          <w:sz w:val="20"/>
          <w:lang w:val="en-US"/>
          <w:rPrChange w:id="119" w:author="Dubenchuk Ivanka" w:date="2022-09-21T14:32:00Z">
            <w:rPr>
              <w:sz w:val="20"/>
            </w:rPr>
          </w:rPrChange>
        </w:rPr>
      </w:pPr>
      <w:r w:rsidRPr="00485D02">
        <w:rPr>
          <w:sz w:val="20"/>
          <w:lang w:val="en-US"/>
          <w:rPrChange w:id="120" w:author="Dubenchuk Ivanka" w:date="2022-09-21T14:32:00Z">
            <w:rPr>
              <w:sz w:val="20"/>
            </w:rPr>
          </w:rPrChange>
        </w:rPr>
        <w:t>And as we look back we have a twinge of discomfort.</w:t>
      </w:r>
    </w:p>
    <w:p w14:paraId="45CDCCB1" w14:textId="063A32E6" w:rsidR="00240608" w:rsidRPr="00485D02" w:rsidRDefault="00240608" w:rsidP="00176BB2">
      <w:pPr>
        <w:pStyle w:val="Indent1"/>
        <w:rPr>
          <w:sz w:val="20"/>
          <w:lang w:val="en-US"/>
          <w:rPrChange w:id="121" w:author="Dubenchuk Ivanka" w:date="2022-09-21T14:32:00Z">
            <w:rPr>
              <w:sz w:val="20"/>
            </w:rPr>
          </w:rPrChange>
        </w:rPr>
      </w:pPr>
      <w:r w:rsidRPr="00485D02">
        <w:rPr>
          <w:sz w:val="20"/>
          <w:lang w:val="en-US"/>
          <w:rPrChange w:id="122" w:author="Dubenchuk Ivanka" w:date="2022-09-21T14:32:00Z">
            <w:rPr>
              <w:sz w:val="20"/>
            </w:rPr>
          </w:rPrChange>
        </w:rPr>
        <w:t>A twinge of nostalgic sadness that the spiritual glow in our churches has been fading for several years. Some of our churches have even shrunk instead of grown.</w:t>
      </w:r>
    </w:p>
    <w:p w14:paraId="03328A75" w14:textId="5288267E" w:rsidR="00240608" w:rsidRPr="00485D02" w:rsidRDefault="00240608" w:rsidP="00176BB2">
      <w:pPr>
        <w:pStyle w:val="Indent1"/>
        <w:rPr>
          <w:sz w:val="20"/>
          <w:lang w:val="en-US"/>
          <w:rPrChange w:id="123" w:author="Dubenchuk Ivanka" w:date="2022-09-21T14:32:00Z">
            <w:rPr>
              <w:sz w:val="20"/>
            </w:rPr>
          </w:rPrChange>
        </w:rPr>
      </w:pPr>
      <w:r w:rsidRPr="00485D02">
        <w:rPr>
          <w:sz w:val="20"/>
          <w:lang w:val="en-US"/>
          <w:rPrChange w:id="124" w:author="Dubenchuk Ivanka" w:date="2022-09-21T14:32:00Z">
            <w:rPr>
              <w:sz w:val="20"/>
            </w:rPr>
          </w:rPrChange>
        </w:rPr>
        <w:t>A twinge of sad,</w:t>
      </w:r>
      <w:r w:rsidR="00811E7D" w:rsidRPr="00485D02">
        <w:rPr>
          <w:sz w:val="20"/>
          <w:lang w:val="en-US"/>
          <w:rPrChange w:id="125" w:author="Dubenchuk Ivanka" w:date="2022-09-21T14:32:00Z">
            <w:rPr>
              <w:sz w:val="20"/>
            </w:rPr>
          </w:rPrChange>
        </w:rPr>
        <w:t xml:space="preserve"> </w:t>
      </w:r>
      <w:r w:rsidRPr="00485D02">
        <w:rPr>
          <w:sz w:val="20"/>
          <w:lang w:val="en-US"/>
          <w:rPrChange w:id="126" w:author="Dubenchuk Ivanka" w:date="2022-09-21T14:32:00Z">
            <w:rPr>
              <w:sz w:val="20"/>
            </w:rPr>
          </w:rPrChange>
        </w:rPr>
        <w:t>almost hopeful desire</w:t>
      </w:r>
      <w:r w:rsidR="00DB4E4C">
        <w:rPr>
          <w:sz w:val="20"/>
          <w:lang w:val="en-US"/>
        </w:rPr>
        <w:t>,</w:t>
      </w:r>
      <w:r w:rsidRPr="00485D02">
        <w:rPr>
          <w:sz w:val="20"/>
          <w:lang w:val="en-US"/>
          <w:rPrChange w:id="127" w:author="Dubenchuk Ivanka" w:date="2022-09-21T14:32:00Z">
            <w:rPr>
              <w:sz w:val="20"/>
            </w:rPr>
          </w:rPrChange>
        </w:rPr>
        <w:t xml:space="preserve"> for that spiritual fervor to return, but a feeling that it might not.</w:t>
      </w:r>
    </w:p>
    <w:p w14:paraId="29DD0D2A" w14:textId="77777777" w:rsidR="0041643B" w:rsidRPr="00485D02" w:rsidRDefault="00240608" w:rsidP="00176BB2">
      <w:pPr>
        <w:pStyle w:val="Indent1"/>
        <w:rPr>
          <w:sz w:val="20"/>
          <w:lang w:val="en-US"/>
          <w:rPrChange w:id="128" w:author="Dubenchuk Ivanka" w:date="2022-09-21T14:32:00Z">
            <w:rPr>
              <w:sz w:val="20"/>
            </w:rPr>
          </w:rPrChange>
        </w:rPr>
      </w:pPr>
      <w:r w:rsidRPr="00485D02">
        <w:rPr>
          <w:sz w:val="20"/>
          <w:lang w:val="en-US"/>
          <w:rPrChange w:id="129" w:author="Dubenchuk Ivanka" w:date="2022-09-21T14:32:00Z">
            <w:rPr>
              <w:sz w:val="20"/>
            </w:rPr>
          </w:rPrChange>
        </w:rPr>
        <w:t>That is what we want to talk about today.</w:t>
      </w:r>
    </w:p>
    <w:p w14:paraId="53CA24AB" w14:textId="77777777" w:rsidR="009369B3" w:rsidRPr="00E55C3C" w:rsidRDefault="009369B3" w:rsidP="00EC4420">
      <w:pPr>
        <w:pStyle w:val="4"/>
        <w:rPr>
          <w:sz w:val="20"/>
        </w:rPr>
      </w:pPr>
    </w:p>
    <w:p w14:paraId="37839A42" w14:textId="11068788" w:rsidR="00240608" w:rsidRPr="003E4059" w:rsidRDefault="00B96F97" w:rsidP="00EC4420">
      <w:pPr>
        <w:pStyle w:val="4"/>
        <w:rPr>
          <w:i w:val="0"/>
          <w:sz w:val="20"/>
        </w:rPr>
      </w:pPr>
      <w:r w:rsidRPr="003E4059">
        <w:rPr>
          <w:i w:val="0"/>
        </w:rPr>
        <w:t xml:space="preserve">B. </w:t>
      </w:r>
      <w:r w:rsidR="00240608" w:rsidRPr="003E4059">
        <w:rPr>
          <w:i w:val="0"/>
        </w:rPr>
        <w:t>F</w:t>
      </w:r>
      <w:r w:rsidR="00521908" w:rsidRPr="003E4059">
        <w:rPr>
          <w:i w:val="0"/>
        </w:rPr>
        <w:t>inding and renewing our fervor</w:t>
      </w:r>
    </w:p>
    <w:p w14:paraId="78714BDC" w14:textId="77777777" w:rsidR="00240608" w:rsidRPr="00485D02" w:rsidRDefault="00240608" w:rsidP="00176BB2">
      <w:pPr>
        <w:pStyle w:val="Indent1"/>
        <w:rPr>
          <w:spacing w:val="0"/>
          <w:sz w:val="20"/>
          <w:lang w:val="en-US"/>
          <w:rPrChange w:id="130" w:author="Dubenchuk Ivanka" w:date="2022-09-21T14:32:00Z">
            <w:rPr>
              <w:spacing w:val="0"/>
              <w:sz w:val="20"/>
            </w:rPr>
          </w:rPrChange>
        </w:rPr>
      </w:pPr>
      <w:r w:rsidRPr="00485D02">
        <w:rPr>
          <w:spacing w:val="0"/>
          <w:sz w:val="20"/>
          <w:lang w:val="en-US"/>
          <w:rPrChange w:id="131" w:author="Dubenchuk Ivanka" w:date="2022-09-21T14:32:00Z">
            <w:rPr>
              <w:spacing w:val="0"/>
              <w:sz w:val="20"/>
            </w:rPr>
          </w:rPrChange>
        </w:rPr>
        <w:t>There are so many nice things to say to a group like yourselves that I could fill the day with it.</w:t>
      </w:r>
    </w:p>
    <w:p w14:paraId="0C019E63" w14:textId="77777777" w:rsidR="0041643B" w:rsidRPr="00485D02" w:rsidRDefault="00240608" w:rsidP="00176BB2">
      <w:pPr>
        <w:pStyle w:val="Indent1"/>
        <w:rPr>
          <w:sz w:val="20"/>
          <w:lang w:val="en-US"/>
          <w:rPrChange w:id="132" w:author="Dubenchuk Ivanka" w:date="2022-09-21T14:32:00Z">
            <w:rPr>
              <w:sz w:val="20"/>
            </w:rPr>
          </w:rPrChange>
        </w:rPr>
      </w:pPr>
      <w:r w:rsidRPr="00485D02">
        <w:rPr>
          <w:sz w:val="20"/>
          <w:lang w:val="en-US"/>
          <w:rPrChange w:id="133" w:author="Dubenchuk Ivanka" w:date="2022-09-21T14:32:00Z">
            <w:rPr>
              <w:sz w:val="20"/>
            </w:rPr>
          </w:rPrChange>
        </w:rPr>
        <w:t>But Scripture warns about being a teacher having itching ears 2 Tim. 4:3.</w:t>
      </w:r>
    </w:p>
    <w:p w14:paraId="7851F382" w14:textId="204ED9AE" w:rsidR="00240608" w:rsidRPr="00485D02" w:rsidRDefault="00240608" w:rsidP="00176BB2">
      <w:pPr>
        <w:pStyle w:val="Indent1"/>
        <w:rPr>
          <w:sz w:val="20"/>
          <w:lang w:val="en-US"/>
          <w:rPrChange w:id="134" w:author="Dubenchuk Ivanka" w:date="2022-09-21T14:32:00Z">
            <w:rPr>
              <w:sz w:val="20"/>
            </w:rPr>
          </w:rPrChange>
        </w:rPr>
      </w:pPr>
      <w:r w:rsidRPr="00485D02">
        <w:rPr>
          <w:sz w:val="20"/>
          <w:lang w:val="en-US"/>
          <w:rPrChange w:id="135" w:author="Dubenchuk Ivanka" w:date="2022-09-21T14:32:00Z">
            <w:rPr>
              <w:sz w:val="20"/>
            </w:rPr>
          </w:rPrChange>
        </w:rPr>
        <w:t>Just talking about how good we are is not going to help us much to get better.</w:t>
      </w:r>
    </w:p>
    <w:p w14:paraId="0D3F9E21" w14:textId="77777777" w:rsidR="0041643B" w:rsidRPr="00485D02" w:rsidRDefault="00240608" w:rsidP="00176BB2">
      <w:pPr>
        <w:pStyle w:val="Indent1"/>
        <w:rPr>
          <w:sz w:val="20"/>
          <w:lang w:val="en-US"/>
          <w:rPrChange w:id="136" w:author="Dubenchuk Ivanka" w:date="2022-09-21T14:32:00Z">
            <w:rPr>
              <w:sz w:val="20"/>
            </w:rPr>
          </w:rPrChange>
        </w:rPr>
      </w:pPr>
      <w:r w:rsidRPr="00485D02">
        <w:rPr>
          <w:sz w:val="20"/>
          <w:lang w:val="en-US"/>
          <w:rPrChange w:id="137" w:author="Dubenchuk Ivanka" w:date="2022-09-21T14:32:00Z">
            <w:rPr>
              <w:sz w:val="20"/>
            </w:rPr>
          </w:rPrChange>
        </w:rPr>
        <w:t>I am sure most of us would admit to not being perfect and would confess a secret desire to grow personally and become even more beautiful than we are.</w:t>
      </w:r>
    </w:p>
    <w:p w14:paraId="17D541FF" w14:textId="1FDB3812" w:rsidR="0041643B" w:rsidRPr="00A20945" w:rsidRDefault="00240608" w:rsidP="00A20945">
      <w:pPr>
        <w:pStyle w:val="Indent1"/>
        <w:rPr>
          <w:sz w:val="20"/>
          <w:lang w:val="en-US"/>
        </w:rPr>
      </w:pPr>
      <w:r w:rsidRPr="00485D02">
        <w:rPr>
          <w:sz w:val="20"/>
          <w:lang w:val="en-US"/>
          <w:rPrChange w:id="138" w:author="Dubenchuk Ivanka" w:date="2022-09-21T14:32:00Z">
            <w:rPr>
              <w:sz w:val="20"/>
            </w:rPr>
          </w:rPrChange>
        </w:rPr>
        <w:t>So we must look ourselves in the face and admit we are not what we should be</w:t>
      </w:r>
      <w:r w:rsidR="006977D9">
        <w:rPr>
          <w:sz w:val="20"/>
          <w:lang w:val="en-US"/>
        </w:rPr>
        <w:t xml:space="preserve"> -- </w:t>
      </w:r>
      <w:r w:rsidRPr="00485D02">
        <w:rPr>
          <w:sz w:val="20"/>
          <w:lang w:val="en-US"/>
          <w:rPrChange w:id="139" w:author="Dubenchuk Ivanka" w:date="2022-09-21T14:32:00Z">
            <w:rPr>
              <w:sz w:val="20"/>
            </w:rPr>
          </w:rPrChange>
        </w:rPr>
        <w:t>we need some help</w:t>
      </w:r>
      <w:r w:rsidR="006977D9">
        <w:rPr>
          <w:sz w:val="20"/>
          <w:lang w:val="en-US"/>
        </w:rPr>
        <w:t>.</w:t>
      </w:r>
    </w:p>
    <w:p w14:paraId="33AA7ED6" w14:textId="4C39941A" w:rsidR="0041643B" w:rsidRPr="00485D02" w:rsidRDefault="006977D9" w:rsidP="00240608">
      <w:pPr>
        <w:numPr>
          <w:ilvl w:val="0"/>
          <w:numId w:val="20"/>
        </w:numPr>
        <w:suppressAutoHyphens/>
        <w:autoSpaceDE/>
        <w:autoSpaceDN/>
        <w:adjustRightInd/>
        <w:jc w:val="left"/>
        <w:textAlignment w:val="auto"/>
        <w:rPr>
          <w:sz w:val="20"/>
          <w:lang w:val="en-US"/>
          <w:rPrChange w:id="140" w:author="Dubenchuk Ivanka" w:date="2022-09-21T14:32:00Z">
            <w:rPr>
              <w:sz w:val="20"/>
            </w:rPr>
          </w:rPrChange>
        </w:rPr>
      </w:pPr>
      <w:r w:rsidRPr="00485D02">
        <w:rPr>
          <w:sz w:val="20"/>
          <w:lang w:val="en-US"/>
          <w:rPrChange w:id="141" w:author="Dubenchuk Ivanka" w:date="2022-09-21T14:32:00Z">
            <w:rPr>
              <w:sz w:val="20"/>
            </w:rPr>
          </w:rPrChange>
        </w:rPr>
        <w:t xml:space="preserve">We </w:t>
      </w:r>
      <w:r w:rsidR="00240608" w:rsidRPr="00485D02">
        <w:rPr>
          <w:sz w:val="20"/>
          <w:lang w:val="en-US"/>
          <w:rPrChange w:id="142" w:author="Dubenchuk Ivanka" w:date="2022-09-21T14:32:00Z">
            <w:rPr>
              <w:sz w:val="20"/>
            </w:rPr>
          </w:rPrChange>
        </w:rPr>
        <w:t xml:space="preserve">need to make some changes if we are to experience a fresh </w:t>
      </w:r>
      <w:r w:rsidRPr="00485D02">
        <w:rPr>
          <w:sz w:val="20"/>
          <w:lang w:val="en-US"/>
          <w:rPrChange w:id="143" w:author="Dubenchuk Ivanka" w:date="2022-09-21T14:32:00Z">
            <w:rPr>
              <w:sz w:val="20"/>
            </w:rPr>
          </w:rPrChange>
        </w:rPr>
        <w:t xml:space="preserve">new </w:t>
      </w:r>
      <w:r w:rsidR="00240608" w:rsidRPr="00485D02">
        <w:rPr>
          <w:sz w:val="20"/>
          <w:lang w:val="en-US"/>
          <w:rPrChange w:id="144" w:author="Dubenchuk Ivanka" w:date="2022-09-21T14:32:00Z">
            <w:rPr>
              <w:sz w:val="20"/>
            </w:rPr>
          </w:rPrChange>
        </w:rPr>
        <w:t>growth in our churches and denomination.</w:t>
      </w:r>
    </w:p>
    <w:p w14:paraId="2BD93A62" w14:textId="6B519413" w:rsidR="00240608" w:rsidRPr="00485D02" w:rsidRDefault="00240608" w:rsidP="00240608">
      <w:pPr>
        <w:rPr>
          <w:sz w:val="20"/>
          <w:lang w:val="en-US"/>
          <w:rPrChange w:id="145" w:author="Dubenchuk Ivanka" w:date="2022-09-21T14:32:00Z">
            <w:rPr>
              <w:sz w:val="20"/>
            </w:rPr>
          </w:rPrChange>
        </w:rPr>
      </w:pPr>
    </w:p>
    <w:p w14:paraId="13CF9A1E" w14:textId="766D95F0" w:rsidR="0041643B" w:rsidRPr="00A20945" w:rsidRDefault="00240608" w:rsidP="00176BB2">
      <w:pPr>
        <w:pStyle w:val="Indent1"/>
        <w:rPr>
          <w:sz w:val="20"/>
          <w:lang w:val="en-US"/>
        </w:rPr>
      </w:pPr>
      <w:r w:rsidRPr="00485D02">
        <w:rPr>
          <w:sz w:val="20"/>
          <w:lang w:val="en-US"/>
          <w:rPrChange w:id="146" w:author="Dubenchuk Ivanka" w:date="2022-09-21T14:32:00Z">
            <w:rPr>
              <w:sz w:val="20"/>
            </w:rPr>
          </w:rPrChange>
        </w:rPr>
        <w:t>Admitting something isn’t right, hurts</w:t>
      </w:r>
      <w:r w:rsidR="006977D9">
        <w:rPr>
          <w:sz w:val="20"/>
          <w:lang w:val="en-US"/>
        </w:rPr>
        <w:t>.</w:t>
      </w:r>
    </w:p>
    <w:p w14:paraId="3A2CDDDF" w14:textId="57F38B9A" w:rsidR="0041643B" w:rsidRPr="00E55C3C" w:rsidRDefault="006977D9" w:rsidP="00240608">
      <w:pPr>
        <w:numPr>
          <w:ilvl w:val="0"/>
          <w:numId w:val="19"/>
        </w:numPr>
        <w:suppressAutoHyphens/>
        <w:autoSpaceDE/>
        <w:autoSpaceDN/>
        <w:adjustRightInd/>
        <w:jc w:val="left"/>
        <w:textAlignment w:val="auto"/>
        <w:rPr>
          <w:sz w:val="20"/>
        </w:rPr>
      </w:pPr>
      <w:r w:rsidRPr="00E55C3C">
        <w:rPr>
          <w:sz w:val="20"/>
        </w:rPr>
        <w:t xml:space="preserve">Change </w:t>
      </w:r>
      <w:r w:rsidR="00240608" w:rsidRPr="00E55C3C">
        <w:rPr>
          <w:sz w:val="20"/>
        </w:rPr>
        <w:t>is uncomfortable</w:t>
      </w:r>
    </w:p>
    <w:p w14:paraId="0640901C" w14:textId="353F6AD6" w:rsidR="00240608" w:rsidRPr="00E55C3C" w:rsidRDefault="006977D9" w:rsidP="00240608">
      <w:pPr>
        <w:numPr>
          <w:ilvl w:val="0"/>
          <w:numId w:val="19"/>
        </w:numPr>
        <w:suppressAutoHyphens/>
        <w:autoSpaceDE/>
        <w:autoSpaceDN/>
        <w:adjustRightInd/>
        <w:jc w:val="left"/>
        <w:textAlignment w:val="auto"/>
        <w:rPr>
          <w:sz w:val="20"/>
        </w:rPr>
      </w:pPr>
      <w:r w:rsidRPr="00E55C3C">
        <w:rPr>
          <w:sz w:val="20"/>
        </w:rPr>
        <w:t xml:space="preserve">Change </w:t>
      </w:r>
      <w:r w:rsidR="00240608" w:rsidRPr="00E55C3C">
        <w:rPr>
          <w:sz w:val="20"/>
        </w:rPr>
        <w:t>is hard</w:t>
      </w:r>
    </w:p>
    <w:p w14:paraId="0CED86FF" w14:textId="77777777" w:rsidR="009369B3" w:rsidRPr="00E55C3C" w:rsidRDefault="009369B3" w:rsidP="00BC0332">
      <w:pPr>
        <w:suppressAutoHyphens/>
        <w:autoSpaceDE/>
        <w:autoSpaceDN/>
        <w:adjustRightInd/>
        <w:ind w:left="720"/>
        <w:jc w:val="left"/>
        <w:textAlignment w:val="auto"/>
        <w:rPr>
          <w:sz w:val="20"/>
        </w:rPr>
      </w:pPr>
    </w:p>
    <w:p w14:paraId="05D05464" w14:textId="77777777" w:rsidR="0041643B" w:rsidRPr="00485D02" w:rsidRDefault="00240608" w:rsidP="00176BB2">
      <w:pPr>
        <w:pStyle w:val="Indent1"/>
        <w:rPr>
          <w:sz w:val="20"/>
          <w:lang w:val="en-US"/>
          <w:rPrChange w:id="147" w:author="Dubenchuk Ivanka" w:date="2022-09-21T14:32:00Z">
            <w:rPr>
              <w:sz w:val="20"/>
            </w:rPr>
          </w:rPrChange>
        </w:rPr>
      </w:pPr>
      <w:r w:rsidRPr="00485D02">
        <w:rPr>
          <w:sz w:val="20"/>
          <w:lang w:val="en-US"/>
          <w:rPrChange w:id="148" w:author="Dubenchuk Ivanka" w:date="2022-09-21T14:32:00Z">
            <w:rPr>
              <w:sz w:val="20"/>
            </w:rPr>
          </w:rPrChange>
        </w:rPr>
        <w:t>Today I do not want to give a high level speech with academic information and a lot of mental knowledge.</w:t>
      </w:r>
    </w:p>
    <w:p w14:paraId="768FA43B" w14:textId="66487C2A" w:rsidR="00240608" w:rsidRPr="00485D02" w:rsidRDefault="00240608" w:rsidP="00176BB2">
      <w:pPr>
        <w:pStyle w:val="Indent1"/>
        <w:rPr>
          <w:sz w:val="20"/>
          <w:lang w:val="en-US"/>
          <w:rPrChange w:id="149" w:author="Dubenchuk Ivanka" w:date="2022-09-21T14:32:00Z">
            <w:rPr>
              <w:sz w:val="20"/>
            </w:rPr>
          </w:rPrChange>
        </w:rPr>
      </w:pPr>
      <w:r w:rsidRPr="00485D02">
        <w:rPr>
          <w:sz w:val="20"/>
          <w:lang w:val="en-US"/>
          <w:rPrChange w:id="150" w:author="Dubenchuk Ivanka" w:date="2022-09-21T14:32:00Z">
            <w:rPr>
              <w:sz w:val="20"/>
            </w:rPr>
          </w:rPrChange>
        </w:rPr>
        <w:t>My hope is to have a talk that will bring us together on the same page.</w:t>
      </w:r>
    </w:p>
    <w:p w14:paraId="7F9C61BE" w14:textId="77777777" w:rsidR="00240608" w:rsidRPr="00485D02" w:rsidRDefault="00240608" w:rsidP="00176BB2">
      <w:pPr>
        <w:pStyle w:val="Indent1"/>
        <w:rPr>
          <w:sz w:val="20"/>
          <w:lang w:val="en-US"/>
          <w:rPrChange w:id="151" w:author="Dubenchuk Ivanka" w:date="2022-09-21T14:32:00Z">
            <w:rPr>
              <w:sz w:val="20"/>
            </w:rPr>
          </w:rPrChange>
        </w:rPr>
      </w:pPr>
      <w:r w:rsidRPr="00485D02">
        <w:rPr>
          <w:sz w:val="20"/>
          <w:lang w:val="en-US"/>
          <w:rPrChange w:id="152" w:author="Dubenchuk Ivanka" w:date="2022-09-21T14:32:00Z">
            <w:rPr>
              <w:sz w:val="20"/>
            </w:rPr>
          </w:rPrChange>
        </w:rPr>
        <w:t>I hope we can discover how God is ready to make us into fiery spiritual participants with Him.</w:t>
      </w:r>
    </w:p>
    <w:p w14:paraId="1CBE6102" w14:textId="77777777" w:rsidR="0041643B" w:rsidRPr="00485D02" w:rsidRDefault="00240608" w:rsidP="00176BB2">
      <w:pPr>
        <w:pStyle w:val="Indent1"/>
        <w:rPr>
          <w:sz w:val="20"/>
          <w:lang w:val="en-US"/>
          <w:rPrChange w:id="153" w:author="Dubenchuk Ivanka" w:date="2022-09-21T14:32:00Z">
            <w:rPr>
              <w:sz w:val="20"/>
            </w:rPr>
          </w:rPrChange>
        </w:rPr>
      </w:pPr>
      <w:r w:rsidRPr="00485D02">
        <w:rPr>
          <w:sz w:val="20"/>
          <w:lang w:val="en-US"/>
          <w:rPrChange w:id="154" w:author="Dubenchuk Ivanka" w:date="2022-09-21T14:32:00Z">
            <w:rPr>
              <w:sz w:val="20"/>
            </w:rPr>
          </w:rPrChange>
        </w:rPr>
        <w:t>I believe God is very interested in the doubling of your church’s attendance and for your church to give birth to one daughter church.</w:t>
      </w:r>
    </w:p>
    <w:p w14:paraId="246DAD3C" w14:textId="244240D8" w:rsidR="00240608" w:rsidRPr="00485D02" w:rsidRDefault="00240608" w:rsidP="00176BB2">
      <w:pPr>
        <w:pStyle w:val="Indent1"/>
        <w:rPr>
          <w:sz w:val="20"/>
          <w:lang w:val="en-US"/>
          <w:rPrChange w:id="155" w:author="Dubenchuk Ivanka" w:date="2022-09-21T14:32:00Z">
            <w:rPr>
              <w:sz w:val="20"/>
            </w:rPr>
          </w:rPrChange>
        </w:rPr>
      </w:pPr>
      <w:r w:rsidRPr="00485D02">
        <w:rPr>
          <w:sz w:val="20"/>
          <w:lang w:val="en-US"/>
          <w:rPrChange w:id="156" w:author="Dubenchuk Ivanka" w:date="2022-09-21T14:32:00Z">
            <w:rPr>
              <w:sz w:val="20"/>
            </w:rPr>
          </w:rPrChange>
        </w:rPr>
        <w:t>I would like to share some simple practical ideas that you may desire to pray about and possibly try out.</w:t>
      </w:r>
    </w:p>
    <w:p w14:paraId="1E9B9CC8" w14:textId="77777777" w:rsidR="00240608" w:rsidRPr="00485D02" w:rsidRDefault="00240608" w:rsidP="00176BB2">
      <w:pPr>
        <w:pStyle w:val="Indent1"/>
        <w:rPr>
          <w:sz w:val="20"/>
          <w:lang w:val="en-US"/>
          <w:rPrChange w:id="157" w:author="Dubenchuk Ivanka" w:date="2022-09-21T14:32:00Z">
            <w:rPr>
              <w:sz w:val="20"/>
            </w:rPr>
          </w:rPrChange>
        </w:rPr>
      </w:pPr>
    </w:p>
    <w:p w14:paraId="52DA7128" w14:textId="7372F51C" w:rsidR="00240608" w:rsidRPr="00485D02" w:rsidRDefault="00240608" w:rsidP="00176BB2">
      <w:pPr>
        <w:pStyle w:val="Indent1"/>
        <w:rPr>
          <w:sz w:val="20"/>
          <w:lang w:val="en-US"/>
          <w:rPrChange w:id="158" w:author="Dubenchuk Ivanka" w:date="2022-09-21T14:32:00Z">
            <w:rPr>
              <w:sz w:val="20"/>
            </w:rPr>
          </w:rPrChange>
        </w:rPr>
      </w:pPr>
      <w:r w:rsidRPr="00485D02">
        <w:rPr>
          <w:sz w:val="20"/>
          <w:lang w:val="en-US"/>
          <w:rPrChange w:id="159" w:author="Dubenchuk Ivanka" w:date="2022-09-21T14:32:00Z">
            <w:rPr>
              <w:sz w:val="20"/>
            </w:rPr>
          </w:rPrChange>
        </w:rPr>
        <w:t xml:space="preserve">In my opinion you conquered the change over from </w:t>
      </w:r>
      <w:del w:id="160" w:author="Abraham Bible" w:date="2022-04-08T21:47:00Z">
        <w:r w:rsidRPr="00485D02" w:rsidDel="00FA2FD9">
          <w:rPr>
            <w:sz w:val="20"/>
            <w:lang w:val="en-US"/>
            <w:rPrChange w:id="161" w:author="Dubenchuk Ivanka" w:date="2022-09-21T14:32:00Z">
              <w:rPr>
                <w:sz w:val="20"/>
              </w:rPr>
            </w:rPrChange>
          </w:rPr>
          <w:delText xml:space="preserve">communism </w:delText>
        </w:r>
      </w:del>
      <w:ins w:id="162" w:author="Abraham Bible" w:date="2022-04-08T21:47:00Z">
        <w:r w:rsidR="00FA2FD9">
          <w:rPr>
            <w:sz w:val="20"/>
            <w:lang w:val="en-US"/>
          </w:rPr>
          <w:t xml:space="preserve">a restrictive regime </w:t>
        </w:r>
      </w:ins>
      <w:r w:rsidRPr="00485D02">
        <w:rPr>
          <w:sz w:val="20"/>
          <w:lang w:val="en-US"/>
          <w:rPrChange w:id="163" w:author="Dubenchuk Ivanka" w:date="2022-09-21T14:32:00Z">
            <w:rPr>
              <w:sz w:val="20"/>
            </w:rPr>
          </w:rPrChange>
        </w:rPr>
        <w:t>to freedom.</w:t>
      </w:r>
    </w:p>
    <w:p w14:paraId="2133F6D5" w14:textId="77777777" w:rsidR="00240608" w:rsidRPr="00485D02" w:rsidRDefault="00240608" w:rsidP="00176BB2">
      <w:pPr>
        <w:pStyle w:val="Indent1"/>
        <w:rPr>
          <w:sz w:val="20"/>
          <w:lang w:val="en-US"/>
          <w:rPrChange w:id="164" w:author="Dubenchuk Ivanka" w:date="2022-09-21T14:32:00Z">
            <w:rPr>
              <w:sz w:val="20"/>
            </w:rPr>
          </w:rPrChange>
        </w:rPr>
      </w:pPr>
      <w:r w:rsidRPr="00485D02">
        <w:rPr>
          <w:sz w:val="20"/>
          <w:lang w:val="en-US"/>
          <w:rPrChange w:id="165" w:author="Dubenchuk Ivanka" w:date="2022-09-21T14:32:00Z">
            <w:rPr>
              <w:sz w:val="20"/>
            </w:rPr>
          </w:rPrChange>
        </w:rPr>
        <w:t>I congratulate you!!!</w:t>
      </w:r>
    </w:p>
    <w:p w14:paraId="6191010D" w14:textId="77777777" w:rsidR="00240608" w:rsidRPr="00485D02" w:rsidRDefault="00240608" w:rsidP="00176BB2">
      <w:pPr>
        <w:pStyle w:val="Indent1"/>
        <w:rPr>
          <w:sz w:val="20"/>
          <w:lang w:val="en-US"/>
          <w:rPrChange w:id="166" w:author="Dubenchuk Ivanka" w:date="2022-09-21T14:32:00Z">
            <w:rPr>
              <w:sz w:val="20"/>
            </w:rPr>
          </w:rPrChange>
        </w:rPr>
      </w:pPr>
    </w:p>
    <w:p w14:paraId="12E227FE" w14:textId="49E75E48" w:rsidR="00240608" w:rsidRPr="00485D02" w:rsidRDefault="00240608" w:rsidP="00176BB2">
      <w:pPr>
        <w:pStyle w:val="Indent1"/>
        <w:rPr>
          <w:sz w:val="20"/>
          <w:lang w:val="en-US"/>
          <w:rPrChange w:id="167" w:author="Dubenchuk Ivanka" w:date="2022-09-21T14:32:00Z">
            <w:rPr>
              <w:sz w:val="20"/>
            </w:rPr>
          </w:rPrChange>
        </w:rPr>
      </w:pPr>
      <w:r w:rsidRPr="00485D02">
        <w:rPr>
          <w:sz w:val="20"/>
          <w:lang w:val="en-US"/>
          <w:rPrChange w:id="168" w:author="Dubenchuk Ivanka" w:date="2022-09-21T14:32:00Z">
            <w:rPr>
              <w:sz w:val="20"/>
            </w:rPr>
          </w:rPrChange>
        </w:rPr>
        <w:t>But now a whole new world has evolved in the last 1</w:t>
      </w:r>
      <w:ins w:id="169" w:author="Abraham Bible" w:date="2022-04-08T21:47:00Z">
        <w:r w:rsidR="00FA2FD9">
          <w:rPr>
            <w:sz w:val="20"/>
            <w:lang w:val="en-US"/>
          </w:rPr>
          <w:t xml:space="preserve">0 </w:t>
        </w:r>
      </w:ins>
      <w:del w:id="170" w:author="Abraham Bible" w:date="2022-04-08T21:47:00Z">
        <w:r w:rsidRPr="00485D02" w:rsidDel="00FA2FD9">
          <w:rPr>
            <w:sz w:val="20"/>
            <w:lang w:val="en-US"/>
            <w:rPrChange w:id="171" w:author="Dubenchuk Ivanka" w:date="2022-09-21T14:32:00Z">
              <w:rPr>
                <w:sz w:val="20"/>
              </w:rPr>
            </w:rPrChange>
          </w:rPr>
          <w:delText>5</w:delText>
        </w:r>
      </w:del>
      <w:r w:rsidRPr="00485D02">
        <w:rPr>
          <w:sz w:val="20"/>
          <w:lang w:val="en-US"/>
          <w:rPrChange w:id="172" w:author="Dubenchuk Ivanka" w:date="2022-09-21T14:32:00Z">
            <w:rPr>
              <w:sz w:val="20"/>
            </w:rPr>
          </w:rPrChange>
        </w:rPr>
        <w:t xml:space="preserve"> years that few of us even know about and even fewer can relate too.</w:t>
      </w:r>
    </w:p>
    <w:p w14:paraId="0924EDB4" w14:textId="77777777" w:rsidR="00240608" w:rsidRPr="00485D02" w:rsidRDefault="00240608" w:rsidP="00176BB2">
      <w:pPr>
        <w:pStyle w:val="Indent1"/>
        <w:rPr>
          <w:sz w:val="20"/>
          <w:lang w:val="en-US"/>
          <w:rPrChange w:id="173" w:author="Dubenchuk Ivanka" w:date="2022-09-21T14:32:00Z">
            <w:rPr>
              <w:sz w:val="20"/>
            </w:rPr>
          </w:rPrChange>
        </w:rPr>
      </w:pPr>
    </w:p>
    <w:p w14:paraId="68BFCF3B" w14:textId="77777777" w:rsidR="00240608" w:rsidRPr="00485D02" w:rsidRDefault="00240608" w:rsidP="00176BB2">
      <w:pPr>
        <w:pStyle w:val="Indent1"/>
        <w:rPr>
          <w:sz w:val="20"/>
          <w:lang w:val="en-US"/>
          <w:rPrChange w:id="174" w:author="Dubenchuk Ivanka" w:date="2022-09-21T14:32:00Z">
            <w:rPr>
              <w:sz w:val="20"/>
            </w:rPr>
          </w:rPrChange>
        </w:rPr>
      </w:pPr>
      <w:r w:rsidRPr="00485D02">
        <w:rPr>
          <w:sz w:val="20"/>
          <w:lang w:val="en-US"/>
          <w:rPrChange w:id="175" w:author="Dubenchuk Ivanka" w:date="2022-09-21T14:32:00Z">
            <w:rPr>
              <w:sz w:val="20"/>
            </w:rPr>
          </w:rPrChange>
        </w:rPr>
        <w:t>There is a new world out there and we need to scramble to learn about it and to keep up with it.</w:t>
      </w:r>
    </w:p>
    <w:p w14:paraId="5C99B1E7" w14:textId="77777777" w:rsidR="0041643B" w:rsidRPr="00485D02" w:rsidRDefault="00240608" w:rsidP="00176BB2">
      <w:pPr>
        <w:pStyle w:val="Indent1"/>
        <w:rPr>
          <w:sz w:val="20"/>
          <w:lang w:val="en-US"/>
          <w:rPrChange w:id="176" w:author="Dubenchuk Ivanka" w:date="2022-09-21T14:32:00Z">
            <w:rPr>
              <w:sz w:val="20"/>
            </w:rPr>
          </w:rPrChange>
        </w:rPr>
      </w:pPr>
      <w:r w:rsidRPr="00485D02">
        <w:rPr>
          <w:sz w:val="20"/>
          <w:lang w:val="en-US"/>
          <w:rPrChange w:id="177" w:author="Dubenchuk Ivanka" w:date="2022-09-21T14:32:00Z">
            <w:rPr>
              <w:sz w:val="20"/>
            </w:rPr>
          </w:rPrChange>
        </w:rPr>
        <w:t>An unprecedented revolution is sweeping the world that will change completely the way we “do church”.</w:t>
      </w:r>
    </w:p>
    <w:p w14:paraId="787F8282" w14:textId="4E9C4897" w:rsidR="00240608" w:rsidRPr="00485D02" w:rsidRDefault="00240608" w:rsidP="00176BB2">
      <w:pPr>
        <w:pStyle w:val="Indent1"/>
        <w:rPr>
          <w:sz w:val="20"/>
          <w:lang w:val="en-US"/>
          <w:rPrChange w:id="178" w:author="Dubenchuk Ivanka" w:date="2022-09-21T14:32:00Z">
            <w:rPr>
              <w:sz w:val="20"/>
            </w:rPr>
          </w:rPrChange>
        </w:rPr>
      </w:pPr>
    </w:p>
    <w:p w14:paraId="4636AC70" w14:textId="6DCDB006" w:rsidR="0041643B" w:rsidRPr="00485D02" w:rsidRDefault="00240608" w:rsidP="00176BB2">
      <w:pPr>
        <w:pStyle w:val="Indent1"/>
        <w:rPr>
          <w:sz w:val="20"/>
          <w:lang w:val="en-US"/>
          <w:rPrChange w:id="179" w:author="Dubenchuk Ivanka" w:date="2022-09-21T14:32:00Z">
            <w:rPr>
              <w:sz w:val="20"/>
            </w:rPr>
          </w:rPrChange>
        </w:rPr>
      </w:pPr>
      <w:r w:rsidRPr="00485D02">
        <w:rPr>
          <w:sz w:val="20"/>
          <w:lang w:val="en-US"/>
          <w:rPrChange w:id="180" w:author="Dubenchuk Ivanka" w:date="2022-09-21T14:32:00Z">
            <w:rPr>
              <w:sz w:val="20"/>
            </w:rPr>
          </w:rPrChange>
        </w:rPr>
        <w:t xml:space="preserve">Church </w:t>
      </w:r>
      <w:ins w:id="181" w:author="Abraham Bible" w:date="2022-04-08T21:48:00Z">
        <w:r w:rsidR="00FA2FD9">
          <w:rPr>
            <w:sz w:val="20"/>
            <w:lang w:val="en-US"/>
          </w:rPr>
          <w:t xml:space="preserve">ministries and worship services </w:t>
        </w:r>
      </w:ins>
      <w:r w:rsidRPr="00485D02">
        <w:rPr>
          <w:sz w:val="20"/>
          <w:lang w:val="en-US"/>
          <w:rPrChange w:id="182" w:author="Dubenchuk Ivanka" w:date="2022-09-21T14:32:00Z">
            <w:rPr>
              <w:sz w:val="20"/>
            </w:rPr>
          </w:rPrChange>
        </w:rPr>
        <w:t>as we know it is a thing of the past.</w:t>
      </w:r>
    </w:p>
    <w:p w14:paraId="04CA5425" w14:textId="5CF2700D" w:rsidR="00240608" w:rsidRPr="00485D02" w:rsidRDefault="00240608" w:rsidP="00176BB2">
      <w:pPr>
        <w:pStyle w:val="Indent1"/>
        <w:rPr>
          <w:sz w:val="20"/>
          <w:lang w:val="en-US"/>
          <w:rPrChange w:id="183" w:author="Dubenchuk Ivanka" w:date="2022-09-21T14:32:00Z">
            <w:rPr>
              <w:sz w:val="20"/>
            </w:rPr>
          </w:rPrChange>
        </w:rPr>
      </w:pPr>
      <w:r w:rsidRPr="00485D02">
        <w:rPr>
          <w:sz w:val="20"/>
          <w:lang w:val="en-US"/>
          <w:rPrChange w:id="184" w:author="Dubenchuk Ivanka" w:date="2022-09-21T14:32:00Z">
            <w:rPr>
              <w:sz w:val="20"/>
            </w:rPr>
          </w:rPrChange>
        </w:rPr>
        <w:t>God himself is ushering in the end</w:t>
      </w:r>
      <w:r w:rsidR="009E4515">
        <w:rPr>
          <w:sz w:val="20"/>
          <w:lang w:val="en-US"/>
        </w:rPr>
        <w:t xml:space="preserve"> </w:t>
      </w:r>
      <w:r w:rsidRPr="00485D02">
        <w:rPr>
          <w:sz w:val="20"/>
          <w:lang w:val="en-US"/>
          <w:rPrChange w:id="185" w:author="Dubenchuk Ivanka" w:date="2022-09-21T14:32:00Z">
            <w:rPr>
              <w:sz w:val="20"/>
            </w:rPr>
          </w:rPrChange>
        </w:rPr>
        <w:t>times.</w:t>
      </w:r>
    </w:p>
    <w:p w14:paraId="2B0287ED" w14:textId="77777777" w:rsidR="0041643B" w:rsidRPr="00485D02" w:rsidRDefault="00240608" w:rsidP="00176BB2">
      <w:pPr>
        <w:pStyle w:val="Indent1"/>
        <w:rPr>
          <w:sz w:val="20"/>
          <w:lang w:val="en-US"/>
          <w:rPrChange w:id="186" w:author="Dubenchuk Ivanka" w:date="2022-09-21T14:32:00Z">
            <w:rPr>
              <w:sz w:val="20"/>
            </w:rPr>
          </w:rPrChange>
        </w:rPr>
      </w:pPr>
      <w:r w:rsidRPr="00485D02">
        <w:rPr>
          <w:sz w:val="20"/>
          <w:lang w:val="en-US"/>
          <w:rPrChange w:id="187" w:author="Dubenchuk Ivanka" w:date="2022-09-21T14:32:00Z">
            <w:rPr>
              <w:sz w:val="20"/>
            </w:rPr>
          </w:rPrChange>
        </w:rPr>
        <w:t>While God is doing that, He also is bringing the church back to its initial New Testament beginnings.</w:t>
      </w:r>
    </w:p>
    <w:p w14:paraId="02F2EAFD" w14:textId="77777777" w:rsidR="0041643B" w:rsidRPr="00485D02" w:rsidRDefault="00240608" w:rsidP="00176BB2">
      <w:pPr>
        <w:pStyle w:val="Indent1"/>
        <w:rPr>
          <w:sz w:val="20"/>
          <w:lang w:val="en-US"/>
          <w:rPrChange w:id="188" w:author="Dubenchuk Ivanka" w:date="2022-09-21T14:32:00Z">
            <w:rPr>
              <w:sz w:val="20"/>
            </w:rPr>
          </w:rPrChange>
        </w:rPr>
      </w:pPr>
      <w:r w:rsidRPr="00485D02">
        <w:rPr>
          <w:sz w:val="20"/>
          <w:lang w:val="en-US"/>
          <w:rPrChange w:id="189" w:author="Dubenchuk Ivanka" w:date="2022-09-21T14:32:00Z">
            <w:rPr>
              <w:sz w:val="20"/>
            </w:rPr>
          </w:rPrChange>
        </w:rPr>
        <w:t>Over the centuries the church has become legalistic.</w:t>
      </w:r>
    </w:p>
    <w:p w14:paraId="46AEAA35" w14:textId="1B2559CE" w:rsidR="00240608" w:rsidRPr="00485D02" w:rsidRDefault="00240608" w:rsidP="00176BB2">
      <w:pPr>
        <w:pStyle w:val="Indent1"/>
        <w:rPr>
          <w:sz w:val="20"/>
          <w:lang w:val="en-US"/>
          <w:rPrChange w:id="190" w:author="Dubenchuk Ivanka" w:date="2022-09-21T14:32:00Z">
            <w:rPr>
              <w:sz w:val="20"/>
            </w:rPr>
          </w:rPrChange>
        </w:rPr>
      </w:pPr>
      <w:r w:rsidRPr="00485D02">
        <w:rPr>
          <w:sz w:val="20"/>
          <w:lang w:val="en-US"/>
          <w:rPrChange w:id="191" w:author="Dubenchuk Ivanka" w:date="2022-09-21T14:32:00Z">
            <w:rPr>
              <w:sz w:val="20"/>
            </w:rPr>
          </w:rPrChange>
        </w:rPr>
        <w:t>The church has adapted many business principles.</w:t>
      </w:r>
    </w:p>
    <w:p w14:paraId="35C4914A" w14:textId="77777777" w:rsidR="00240608" w:rsidRPr="00485D02" w:rsidRDefault="00240608" w:rsidP="00176BB2">
      <w:pPr>
        <w:pStyle w:val="Indent1"/>
        <w:rPr>
          <w:sz w:val="22"/>
          <w:lang w:val="en-US"/>
          <w:rPrChange w:id="192" w:author="Dubenchuk Ivanka" w:date="2022-09-21T14:32:00Z">
            <w:rPr>
              <w:sz w:val="22"/>
            </w:rPr>
          </w:rPrChange>
        </w:rPr>
      </w:pPr>
      <w:r w:rsidRPr="00485D02">
        <w:rPr>
          <w:sz w:val="20"/>
          <w:lang w:val="en-US"/>
          <w:rPrChange w:id="193" w:author="Dubenchuk Ivanka" w:date="2022-09-21T14:32:00Z">
            <w:rPr>
              <w:sz w:val="20"/>
            </w:rPr>
          </w:rPrChange>
        </w:rPr>
        <w:t xml:space="preserve">God is bringing the church back to </w:t>
      </w:r>
      <w:r w:rsidRPr="00485D02">
        <w:rPr>
          <w:b/>
          <w:i/>
          <w:sz w:val="22"/>
          <w:lang w:val="en-US"/>
          <w:rPrChange w:id="194" w:author="Dubenchuk Ivanka" w:date="2022-09-21T14:32:00Z">
            <w:rPr>
              <w:b/>
              <w:i/>
              <w:sz w:val="22"/>
            </w:rPr>
          </w:rPrChange>
        </w:rPr>
        <w:t>relationships</w:t>
      </w:r>
      <w:r w:rsidRPr="00485D02">
        <w:rPr>
          <w:sz w:val="22"/>
          <w:lang w:val="en-US"/>
          <w:rPrChange w:id="195" w:author="Dubenchuk Ivanka" w:date="2022-09-21T14:32:00Z">
            <w:rPr>
              <w:sz w:val="22"/>
            </w:rPr>
          </w:rPrChange>
        </w:rPr>
        <w:t>.</w:t>
      </w:r>
    </w:p>
    <w:p w14:paraId="51069C26" w14:textId="77777777" w:rsidR="00240608" w:rsidRPr="00485D02" w:rsidRDefault="00240608" w:rsidP="00176BB2">
      <w:pPr>
        <w:pStyle w:val="Indent1"/>
        <w:rPr>
          <w:sz w:val="22"/>
          <w:lang w:val="en-US"/>
          <w:rPrChange w:id="196" w:author="Dubenchuk Ivanka" w:date="2022-09-21T14:32:00Z">
            <w:rPr>
              <w:sz w:val="22"/>
            </w:rPr>
          </w:rPrChange>
        </w:rPr>
      </w:pPr>
    </w:p>
    <w:p w14:paraId="05A13699" w14:textId="77777777" w:rsidR="00240608" w:rsidRPr="00485D02" w:rsidRDefault="00240608" w:rsidP="00176BB2">
      <w:pPr>
        <w:pStyle w:val="Indent1"/>
        <w:rPr>
          <w:sz w:val="20"/>
          <w:lang w:val="en-US"/>
          <w:rPrChange w:id="197" w:author="Dubenchuk Ivanka" w:date="2022-09-21T14:32:00Z">
            <w:rPr>
              <w:sz w:val="20"/>
            </w:rPr>
          </w:rPrChange>
        </w:rPr>
      </w:pPr>
      <w:r w:rsidRPr="00485D02">
        <w:rPr>
          <w:sz w:val="20"/>
          <w:lang w:val="en-US"/>
          <w:rPrChange w:id="198" w:author="Dubenchuk Ivanka" w:date="2022-09-21T14:32:00Z">
            <w:rPr>
              <w:sz w:val="20"/>
            </w:rPr>
          </w:rPrChange>
        </w:rPr>
        <w:t>We have entered a whole new revolution that is sweeping Christianity and will change it forever.</w:t>
      </w:r>
    </w:p>
    <w:p w14:paraId="14B8486D" w14:textId="68BA2143" w:rsidR="00240608" w:rsidRPr="00485D02" w:rsidRDefault="00240608" w:rsidP="00176BB2">
      <w:pPr>
        <w:pStyle w:val="Indent1"/>
        <w:rPr>
          <w:sz w:val="20"/>
          <w:lang w:val="en-US"/>
          <w:rPrChange w:id="199" w:author="Dubenchuk Ivanka" w:date="2022-09-21T14:32:00Z">
            <w:rPr>
              <w:sz w:val="20"/>
            </w:rPr>
          </w:rPrChange>
        </w:rPr>
      </w:pPr>
      <w:r w:rsidRPr="00485D02">
        <w:rPr>
          <w:sz w:val="20"/>
          <w:lang w:val="en-US"/>
          <w:rPrChange w:id="200" w:author="Dubenchuk Ivanka" w:date="2022-09-21T14:32:00Z">
            <w:rPr>
              <w:sz w:val="20"/>
            </w:rPr>
          </w:rPrChange>
        </w:rPr>
        <w:t xml:space="preserve">The Muslims are openly preparing </w:t>
      </w:r>
      <w:r w:rsidRPr="00485D02">
        <w:rPr>
          <w:i/>
          <w:sz w:val="20"/>
          <w:lang w:val="en-US"/>
          <w:rPrChange w:id="201" w:author="Dubenchuk Ivanka" w:date="2022-09-21T14:32:00Z">
            <w:rPr>
              <w:i/>
              <w:sz w:val="20"/>
            </w:rPr>
          </w:rPrChange>
        </w:rPr>
        <w:t>another Jesus</w:t>
      </w:r>
      <w:r w:rsidR="00811E7D" w:rsidRPr="00485D02">
        <w:rPr>
          <w:sz w:val="20"/>
          <w:lang w:val="en-US"/>
          <w:rPrChange w:id="202" w:author="Dubenchuk Ivanka" w:date="2022-09-21T14:32:00Z">
            <w:rPr>
              <w:sz w:val="20"/>
            </w:rPr>
          </w:rPrChange>
        </w:rPr>
        <w:t xml:space="preserve"> — </w:t>
      </w:r>
      <w:r w:rsidRPr="00485D02">
        <w:rPr>
          <w:sz w:val="20"/>
          <w:lang w:val="en-US"/>
          <w:rPrChange w:id="203" w:author="Dubenchuk Ivanka" w:date="2022-09-21T14:32:00Z">
            <w:rPr>
              <w:sz w:val="20"/>
            </w:rPr>
          </w:rPrChange>
        </w:rPr>
        <w:t>an antichrist, but I am not talking about the Muslims.</w:t>
      </w:r>
    </w:p>
    <w:p w14:paraId="7CBF43F4" w14:textId="77777777" w:rsidR="00240608" w:rsidRPr="00485D02" w:rsidRDefault="00240608" w:rsidP="00176BB2">
      <w:pPr>
        <w:pStyle w:val="Indent1"/>
        <w:rPr>
          <w:sz w:val="20"/>
          <w:lang w:val="en-US"/>
          <w:rPrChange w:id="204" w:author="Dubenchuk Ivanka" w:date="2022-09-21T14:32:00Z">
            <w:rPr>
              <w:sz w:val="20"/>
            </w:rPr>
          </w:rPrChange>
        </w:rPr>
      </w:pPr>
    </w:p>
    <w:p w14:paraId="509ED6FC" w14:textId="1B4A560C" w:rsidR="00240608" w:rsidRPr="00E65C62" w:rsidRDefault="00240608" w:rsidP="00176BB2">
      <w:pPr>
        <w:pStyle w:val="Indent1"/>
        <w:rPr>
          <w:sz w:val="20"/>
          <w:lang w:val="en-US"/>
        </w:rPr>
      </w:pPr>
      <w:r w:rsidRPr="00485D02">
        <w:rPr>
          <w:sz w:val="20"/>
          <w:lang w:val="en-US"/>
          <w:rPrChange w:id="205" w:author="Dubenchuk Ivanka" w:date="2022-09-21T14:32:00Z">
            <w:rPr>
              <w:sz w:val="20"/>
            </w:rPr>
          </w:rPrChange>
        </w:rPr>
        <w:t xml:space="preserve">I am talking about the </w:t>
      </w:r>
      <w:r w:rsidRPr="00485D02">
        <w:rPr>
          <w:i/>
          <w:sz w:val="20"/>
          <w:lang w:val="en-US"/>
          <w:rPrChange w:id="206" w:author="Dubenchuk Ivanka" w:date="2022-09-21T14:32:00Z">
            <w:rPr>
              <w:i/>
              <w:sz w:val="20"/>
            </w:rPr>
          </w:rPrChange>
        </w:rPr>
        <w:t>technical</w:t>
      </w:r>
      <w:r w:rsidRPr="00485D02">
        <w:rPr>
          <w:sz w:val="20"/>
          <w:lang w:val="en-US"/>
          <w:rPrChange w:id="207" w:author="Dubenchuk Ivanka" w:date="2022-09-21T14:32:00Z">
            <w:rPr>
              <w:sz w:val="20"/>
            </w:rPr>
          </w:rPrChange>
        </w:rPr>
        <w:t xml:space="preserve"> and </w:t>
      </w:r>
      <w:r w:rsidRPr="00485D02">
        <w:rPr>
          <w:i/>
          <w:sz w:val="20"/>
          <w:lang w:val="en-US"/>
          <w:rPrChange w:id="208" w:author="Dubenchuk Ivanka" w:date="2022-09-21T14:32:00Z">
            <w:rPr>
              <w:i/>
              <w:sz w:val="20"/>
            </w:rPr>
          </w:rPrChange>
        </w:rPr>
        <w:t>electronic</w:t>
      </w:r>
      <w:r w:rsidRPr="00485D02">
        <w:rPr>
          <w:sz w:val="20"/>
          <w:lang w:val="en-US"/>
          <w:rPrChange w:id="209" w:author="Dubenchuk Ivanka" w:date="2022-09-21T14:32:00Z">
            <w:rPr>
              <w:sz w:val="20"/>
            </w:rPr>
          </w:rPrChange>
        </w:rPr>
        <w:t xml:space="preserve"> revolution that is sweeping our churches and we are not even aware of it.</w:t>
      </w:r>
      <w:ins w:id="210" w:author="Abraham Bible" w:date="2022-04-08T21:49:00Z">
        <w:r w:rsidR="00E65C62">
          <w:rPr>
            <w:sz w:val="20"/>
            <w:lang w:val="en-US"/>
          </w:rPr>
          <w:t xml:space="preserve"> Smart Phones have tak</w:t>
        </w:r>
      </w:ins>
      <w:ins w:id="211" w:author="Abraham Bible" w:date="2022-04-19T12:46:00Z">
        <w:r w:rsidR="00F411B6">
          <w:rPr>
            <w:sz w:val="20"/>
            <w:lang w:val="en-US"/>
          </w:rPr>
          <w:t xml:space="preserve">en </w:t>
        </w:r>
      </w:ins>
      <w:ins w:id="212" w:author="Diane Bible" w:date="2022-04-15T12:13:00Z">
        <w:r w:rsidR="00A20945">
          <w:rPr>
            <w:sz w:val="20"/>
            <w:lang w:val="en-US"/>
          </w:rPr>
          <w:t>en</w:t>
        </w:r>
      </w:ins>
      <w:ins w:id="213" w:author="Abraham Bible" w:date="2022-04-08T21:49:00Z">
        <w:del w:id="214" w:author="Diane Bible" w:date="2022-04-15T12:13:00Z">
          <w:r w:rsidR="00E65C62" w:rsidDel="00A20945">
            <w:rPr>
              <w:sz w:val="20"/>
              <w:lang w:val="en-US"/>
            </w:rPr>
            <w:delText>ing</w:delText>
          </w:r>
        </w:del>
        <w:r w:rsidR="00E65C62">
          <w:rPr>
            <w:sz w:val="20"/>
            <w:lang w:val="en-US"/>
          </w:rPr>
          <w:t xml:space="preserve"> </w:t>
        </w:r>
        <w:del w:id="215" w:author="Diane Bible" w:date="2022-04-15T12:13:00Z">
          <w:r w:rsidR="00E65C62" w:rsidDel="00A20945">
            <w:rPr>
              <w:sz w:val="20"/>
              <w:lang w:val="en-US"/>
            </w:rPr>
            <w:delText xml:space="preserve">over </w:delText>
          </w:r>
        </w:del>
        <w:r w:rsidR="00E65C62">
          <w:rPr>
            <w:sz w:val="20"/>
            <w:lang w:val="en-US"/>
          </w:rPr>
          <w:t xml:space="preserve">priority in </w:t>
        </w:r>
      </w:ins>
      <w:ins w:id="216" w:author="Abraham Bible" w:date="2022-04-08T21:50:00Z">
        <w:r w:rsidR="00E65C62">
          <w:rPr>
            <w:sz w:val="20"/>
            <w:lang w:val="en-US"/>
          </w:rPr>
          <w:t xml:space="preserve">the </w:t>
        </w:r>
      </w:ins>
      <w:ins w:id="217" w:author="Abraham Bible" w:date="2022-04-08T21:49:00Z">
        <w:r w:rsidR="00E65C62">
          <w:rPr>
            <w:sz w:val="20"/>
            <w:lang w:val="en-US"/>
          </w:rPr>
          <w:t>lives of people.</w:t>
        </w:r>
      </w:ins>
    </w:p>
    <w:p w14:paraId="35408FED" w14:textId="77777777" w:rsidR="00811E7D" w:rsidRPr="00485D02" w:rsidRDefault="00240608" w:rsidP="00176BB2">
      <w:pPr>
        <w:pStyle w:val="Indent1"/>
        <w:rPr>
          <w:sz w:val="20"/>
          <w:lang w:val="en-US"/>
          <w:rPrChange w:id="218" w:author="Dubenchuk Ivanka" w:date="2022-09-21T14:32:00Z">
            <w:rPr>
              <w:sz w:val="20"/>
            </w:rPr>
          </w:rPrChange>
        </w:rPr>
      </w:pPr>
      <w:r w:rsidRPr="00485D02">
        <w:rPr>
          <w:sz w:val="20"/>
          <w:lang w:val="en-US"/>
          <w:rPrChange w:id="219" w:author="Dubenchuk Ivanka" w:date="2022-09-21T14:32:00Z">
            <w:rPr>
              <w:sz w:val="20"/>
            </w:rPr>
          </w:rPrChange>
        </w:rPr>
        <w:t>We are no longer a Baptist denomination</w:t>
      </w:r>
    </w:p>
    <w:p w14:paraId="3A0DBBCF" w14:textId="08DE482C" w:rsidR="00240608" w:rsidRPr="00485D02" w:rsidRDefault="00811E7D" w:rsidP="00176BB2">
      <w:pPr>
        <w:pStyle w:val="Indent1"/>
        <w:rPr>
          <w:sz w:val="20"/>
          <w:lang w:val="en-US"/>
          <w:rPrChange w:id="220" w:author="Dubenchuk Ivanka" w:date="2022-09-21T14:32:00Z">
            <w:rPr>
              <w:sz w:val="20"/>
            </w:rPr>
          </w:rPrChange>
        </w:rPr>
      </w:pPr>
      <w:r w:rsidRPr="00485D02">
        <w:rPr>
          <w:sz w:val="20"/>
          <w:lang w:val="en-US"/>
          <w:rPrChange w:id="221" w:author="Dubenchuk Ivanka" w:date="2022-09-21T14:32:00Z">
            <w:rPr>
              <w:sz w:val="20"/>
            </w:rPr>
          </w:rPrChange>
        </w:rPr>
        <w:t>—</w:t>
      </w:r>
      <w:r w:rsidR="00240608" w:rsidRPr="00485D02">
        <w:rPr>
          <w:sz w:val="20"/>
          <w:lang w:val="en-US"/>
          <w:rPrChange w:id="222" w:author="Dubenchuk Ivanka" w:date="2022-09-21T14:32:00Z">
            <w:rPr>
              <w:sz w:val="20"/>
            </w:rPr>
          </w:rPrChange>
        </w:rPr>
        <w:t xml:space="preserve"> or rather an isolated Baptist denomination separate from other denominations.</w:t>
      </w:r>
    </w:p>
    <w:p w14:paraId="1DF00864" w14:textId="77777777" w:rsidR="0041643B" w:rsidRPr="00485D02" w:rsidRDefault="00240608" w:rsidP="00176BB2">
      <w:pPr>
        <w:pStyle w:val="Indent1"/>
        <w:rPr>
          <w:sz w:val="20"/>
          <w:lang w:val="en-US"/>
          <w:rPrChange w:id="223" w:author="Dubenchuk Ivanka" w:date="2022-09-21T14:32:00Z">
            <w:rPr>
              <w:sz w:val="20"/>
            </w:rPr>
          </w:rPrChange>
        </w:rPr>
      </w:pPr>
      <w:r w:rsidRPr="00485D02">
        <w:rPr>
          <w:sz w:val="20"/>
          <w:lang w:val="en-US"/>
          <w:rPrChange w:id="224" w:author="Dubenchuk Ivanka" w:date="2022-09-21T14:32:00Z">
            <w:rPr>
              <w:sz w:val="20"/>
            </w:rPr>
          </w:rPrChange>
        </w:rPr>
        <w:t>We use charismatic music, listen to Pentecostal messages, read books from other denominations, and have teachers with different doctrines.</w:t>
      </w:r>
    </w:p>
    <w:p w14:paraId="418994E0" w14:textId="77777777" w:rsidR="0041643B" w:rsidRPr="00485D02" w:rsidRDefault="00240608" w:rsidP="00176BB2">
      <w:pPr>
        <w:pStyle w:val="Indent1"/>
        <w:rPr>
          <w:sz w:val="20"/>
          <w:lang w:val="en-US"/>
          <w:rPrChange w:id="225" w:author="Dubenchuk Ivanka" w:date="2022-09-21T14:32:00Z">
            <w:rPr>
              <w:sz w:val="20"/>
            </w:rPr>
          </w:rPrChange>
        </w:rPr>
      </w:pPr>
      <w:r w:rsidRPr="00485D02">
        <w:rPr>
          <w:sz w:val="20"/>
          <w:lang w:val="en-US"/>
          <w:rPrChange w:id="226" w:author="Dubenchuk Ivanka" w:date="2022-09-21T14:32:00Z">
            <w:rPr>
              <w:sz w:val="20"/>
            </w:rPr>
          </w:rPrChange>
        </w:rPr>
        <w:t>Most of it is excellent. But we are no longer isolated Baptists, we have become one segment of the orchestra that plays on God’s platform along with many others.</w:t>
      </w:r>
    </w:p>
    <w:p w14:paraId="5333F61B" w14:textId="1D3A9313" w:rsidR="0041643B" w:rsidRPr="00485D02" w:rsidRDefault="00240608" w:rsidP="00176BB2">
      <w:pPr>
        <w:pStyle w:val="Indent1"/>
        <w:rPr>
          <w:sz w:val="20"/>
          <w:lang w:val="en-US"/>
          <w:rPrChange w:id="227" w:author="Dubenchuk Ivanka" w:date="2022-09-21T14:32:00Z">
            <w:rPr>
              <w:sz w:val="20"/>
            </w:rPr>
          </w:rPrChange>
        </w:rPr>
      </w:pPr>
      <w:r w:rsidRPr="00485D02">
        <w:rPr>
          <w:sz w:val="20"/>
          <w:lang w:val="en-US"/>
          <w:rPrChange w:id="228" w:author="Dubenchuk Ivanka" w:date="2022-09-21T14:32:00Z">
            <w:rPr>
              <w:sz w:val="20"/>
            </w:rPr>
          </w:rPrChange>
        </w:rPr>
        <w:t>It is better</w:t>
      </w:r>
      <w:r w:rsidR="00811E7D" w:rsidRPr="00485D02">
        <w:rPr>
          <w:sz w:val="20"/>
          <w:lang w:val="en-US"/>
          <w:rPrChange w:id="229" w:author="Dubenchuk Ivanka" w:date="2022-09-21T14:32:00Z">
            <w:rPr>
              <w:sz w:val="20"/>
            </w:rPr>
          </w:rPrChange>
        </w:rPr>
        <w:t xml:space="preserve"> — </w:t>
      </w:r>
      <w:r w:rsidRPr="00485D02">
        <w:rPr>
          <w:sz w:val="20"/>
          <w:lang w:val="en-US"/>
          <w:rPrChange w:id="230" w:author="Dubenchuk Ivanka" w:date="2022-09-21T14:32:00Z">
            <w:rPr>
              <w:sz w:val="20"/>
            </w:rPr>
          </w:rPrChange>
        </w:rPr>
        <w:t>much better</w:t>
      </w:r>
      <w:r w:rsidR="00A7733F">
        <w:rPr>
          <w:sz w:val="20"/>
          <w:lang w:val="en-US"/>
        </w:rPr>
        <w:t>.</w:t>
      </w:r>
      <w:r w:rsidRPr="00485D02">
        <w:rPr>
          <w:sz w:val="20"/>
          <w:lang w:val="en-US"/>
          <w:rPrChange w:id="231" w:author="Dubenchuk Ivanka" w:date="2022-09-21T14:32:00Z">
            <w:rPr>
              <w:sz w:val="20"/>
            </w:rPr>
          </w:rPrChange>
        </w:rPr>
        <w:t xml:space="preserve"> </w:t>
      </w:r>
      <w:r w:rsidR="00A7733F" w:rsidRPr="00485D02">
        <w:rPr>
          <w:sz w:val="20"/>
          <w:lang w:val="en-US"/>
          <w:rPrChange w:id="232" w:author="Dubenchuk Ivanka" w:date="2022-09-21T14:32:00Z">
            <w:rPr>
              <w:sz w:val="20"/>
            </w:rPr>
          </w:rPrChange>
        </w:rPr>
        <w:t xml:space="preserve">It </w:t>
      </w:r>
      <w:r w:rsidRPr="00485D02">
        <w:rPr>
          <w:sz w:val="20"/>
          <w:lang w:val="en-US"/>
          <w:rPrChange w:id="233" w:author="Dubenchuk Ivanka" w:date="2022-09-21T14:32:00Z">
            <w:rPr>
              <w:sz w:val="20"/>
            </w:rPr>
          </w:rPrChange>
        </w:rPr>
        <w:t xml:space="preserve">is wonderful and I hope you will shout hoorah, </w:t>
      </w:r>
      <w:del w:id="234" w:author="Diane Bible" w:date="2022-04-15T12:19:00Z">
        <w:r w:rsidRPr="00485D02" w:rsidDel="007F35B0">
          <w:rPr>
            <w:sz w:val="20"/>
            <w:lang w:val="en-US"/>
            <w:rPrChange w:id="235" w:author="Dubenchuk Ivanka" w:date="2022-09-21T14:32:00Z">
              <w:rPr>
                <w:sz w:val="20"/>
              </w:rPr>
            </w:rPrChange>
          </w:rPr>
          <w:delText>(</w:delText>
        </w:r>
      </w:del>
      <w:r w:rsidRPr="00485D02">
        <w:rPr>
          <w:sz w:val="20"/>
          <w:lang w:val="en-US"/>
          <w:rPrChange w:id="236" w:author="Dubenchuk Ivanka" w:date="2022-09-21T14:32:00Z">
            <w:rPr>
              <w:sz w:val="20"/>
            </w:rPr>
          </w:rPrChange>
        </w:rPr>
        <w:t>hallelujah will also do</w:t>
      </w:r>
      <w:del w:id="237" w:author="Diane Bible" w:date="2022-04-15T12:19:00Z">
        <w:r w:rsidRPr="00485D02" w:rsidDel="007F35B0">
          <w:rPr>
            <w:sz w:val="20"/>
            <w:lang w:val="en-US"/>
            <w:rPrChange w:id="238" w:author="Dubenchuk Ivanka" w:date="2022-09-21T14:32:00Z">
              <w:rPr>
                <w:sz w:val="20"/>
              </w:rPr>
            </w:rPrChange>
          </w:rPr>
          <w:delText>)</w:delText>
        </w:r>
      </w:del>
      <w:r w:rsidRPr="00485D02">
        <w:rPr>
          <w:sz w:val="20"/>
          <w:lang w:val="en-US"/>
          <w:rPrChange w:id="239" w:author="Dubenchuk Ivanka" w:date="2022-09-21T14:32:00Z">
            <w:rPr>
              <w:sz w:val="20"/>
            </w:rPr>
          </w:rPrChange>
        </w:rPr>
        <w:t xml:space="preserve"> and even our Baptist standard </w:t>
      </w:r>
      <w:r w:rsidR="00A7733F">
        <w:rPr>
          <w:sz w:val="20"/>
          <w:lang w:val="en-US"/>
        </w:rPr>
        <w:t>“</w:t>
      </w:r>
      <w:r w:rsidR="00A20945" w:rsidRPr="00485D02">
        <w:rPr>
          <w:sz w:val="20"/>
          <w:lang w:val="en-US"/>
          <w:rPrChange w:id="240" w:author="Dubenchuk Ivanka" w:date="2022-09-21T14:32:00Z">
            <w:rPr>
              <w:sz w:val="20"/>
            </w:rPr>
          </w:rPrChange>
        </w:rPr>
        <w:t xml:space="preserve">Praise </w:t>
      </w:r>
      <w:r w:rsidRPr="00485D02">
        <w:rPr>
          <w:sz w:val="20"/>
          <w:lang w:val="en-US"/>
          <w:rPrChange w:id="241" w:author="Dubenchuk Ivanka" w:date="2022-09-21T14:32:00Z">
            <w:rPr>
              <w:sz w:val="20"/>
            </w:rPr>
          </w:rPrChange>
        </w:rPr>
        <w:t>Go</w:t>
      </w:r>
      <w:r w:rsidR="00A20945">
        <w:rPr>
          <w:sz w:val="20"/>
          <w:lang w:val="en-US"/>
        </w:rPr>
        <w:t>d</w:t>
      </w:r>
      <w:r w:rsidR="00A7733F">
        <w:rPr>
          <w:sz w:val="20"/>
          <w:lang w:val="en-US"/>
        </w:rPr>
        <w:t>”</w:t>
      </w:r>
      <w:r w:rsidRPr="00485D02">
        <w:rPr>
          <w:sz w:val="20"/>
          <w:lang w:val="en-US"/>
          <w:rPrChange w:id="242" w:author="Dubenchuk Ivanka" w:date="2022-09-21T14:32:00Z">
            <w:rPr>
              <w:sz w:val="20"/>
            </w:rPr>
          </w:rPrChange>
        </w:rPr>
        <w:t xml:space="preserve"> is fine.</w:t>
      </w:r>
    </w:p>
    <w:p w14:paraId="2FF58358" w14:textId="77777777" w:rsidR="0041643B" w:rsidRPr="00485D02" w:rsidRDefault="00240608" w:rsidP="00176BB2">
      <w:pPr>
        <w:pStyle w:val="Indent1"/>
        <w:rPr>
          <w:sz w:val="20"/>
          <w:lang w:val="en-US"/>
          <w:rPrChange w:id="243" w:author="Dubenchuk Ivanka" w:date="2022-09-21T14:32:00Z">
            <w:rPr>
              <w:sz w:val="20"/>
            </w:rPr>
          </w:rPrChange>
        </w:rPr>
      </w:pPr>
      <w:r w:rsidRPr="00485D02">
        <w:rPr>
          <w:sz w:val="20"/>
          <w:lang w:val="en-US"/>
          <w:rPrChange w:id="244" w:author="Dubenchuk Ivanka" w:date="2022-09-21T14:32:00Z">
            <w:rPr>
              <w:sz w:val="20"/>
            </w:rPr>
          </w:rPrChange>
        </w:rPr>
        <w:t>But it means one very significant thing.</w:t>
      </w:r>
    </w:p>
    <w:p w14:paraId="0F290D7A" w14:textId="0B755975" w:rsidR="00240608" w:rsidRPr="00485D02" w:rsidRDefault="00240608" w:rsidP="00176BB2">
      <w:pPr>
        <w:pStyle w:val="Indent1"/>
        <w:rPr>
          <w:sz w:val="20"/>
          <w:lang w:val="en-US"/>
          <w:rPrChange w:id="245" w:author="Dubenchuk Ivanka" w:date="2022-09-21T14:32:00Z">
            <w:rPr>
              <w:sz w:val="20"/>
            </w:rPr>
          </w:rPrChange>
        </w:rPr>
      </w:pPr>
    </w:p>
    <w:p w14:paraId="75E268D8" w14:textId="77777777" w:rsidR="0041643B" w:rsidRPr="00485D02" w:rsidRDefault="00240608" w:rsidP="00176BB2">
      <w:pPr>
        <w:pStyle w:val="Indent1"/>
        <w:rPr>
          <w:sz w:val="20"/>
          <w:lang w:val="en-US"/>
          <w:rPrChange w:id="246" w:author="Dubenchuk Ivanka" w:date="2022-09-21T14:32:00Z">
            <w:rPr>
              <w:sz w:val="20"/>
            </w:rPr>
          </w:rPrChange>
        </w:rPr>
      </w:pPr>
      <w:r w:rsidRPr="00485D02">
        <w:rPr>
          <w:sz w:val="20"/>
          <w:lang w:val="en-US"/>
          <w:rPrChange w:id="247" w:author="Dubenchuk Ivanka" w:date="2022-09-21T14:32:00Z">
            <w:rPr>
              <w:sz w:val="20"/>
            </w:rPr>
          </w:rPrChange>
        </w:rPr>
        <w:t>A crucial thing! Our people will no longer be Baptist, just because they are Baptist, or because it is our tradition, or because they grew up being Baptist.</w:t>
      </w:r>
    </w:p>
    <w:p w14:paraId="03AE6B68" w14:textId="2D30A8B6" w:rsidR="0041643B" w:rsidRPr="00E65C62" w:rsidRDefault="00240608" w:rsidP="00176BB2">
      <w:pPr>
        <w:pStyle w:val="Indent1"/>
        <w:rPr>
          <w:sz w:val="20"/>
          <w:lang w:val="en-US"/>
        </w:rPr>
      </w:pPr>
      <w:r w:rsidRPr="00485D02">
        <w:rPr>
          <w:sz w:val="20"/>
          <w:lang w:val="en-US"/>
          <w:rPrChange w:id="248" w:author="Dubenchuk Ivanka" w:date="2022-09-21T14:32:00Z">
            <w:rPr>
              <w:sz w:val="20"/>
            </w:rPr>
          </w:rPrChange>
        </w:rPr>
        <w:t xml:space="preserve">No rather they will choose to be Baptist because they feel we </w:t>
      </w:r>
      <w:r w:rsidRPr="00485D02">
        <w:rPr>
          <w:b/>
          <w:i/>
          <w:sz w:val="20"/>
          <w:szCs w:val="22"/>
          <w:lang w:val="en-US"/>
          <w:rPrChange w:id="249" w:author="Dubenchuk Ivanka" w:date="2022-09-21T14:32:00Z">
            <w:rPr>
              <w:b/>
              <w:i/>
              <w:sz w:val="20"/>
              <w:szCs w:val="22"/>
            </w:rPr>
          </w:rPrChange>
        </w:rPr>
        <w:t>care</w:t>
      </w:r>
      <w:r w:rsidRPr="00485D02">
        <w:rPr>
          <w:sz w:val="18"/>
          <w:szCs w:val="22"/>
          <w:lang w:val="en-US"/>
          <w:rPrChange w:id="250" w:author="Dubenchuk Ivanka" w:date="2022-09-21T14:32:00Z">
            <w:rPr>
              <w:sz w:val="18"/>
              <w:szCs w:val="22"/>
            </w:rPr>
          </w:rPrChange>
        </w:rPr>
        <w:t xml:space="preserve"> </w:t>
      </w:r>
      <w:r w:rsidRPr="00485D02">
        <w:rPr>
          <w:sz w:val="20"/>
          <w:lang w:val="en-US"/>
          <w:rPrChange w:id="251" w:author="Dubenchuk Ivanka" w:date="2022-09-21T14:32:00Z">
            <w:rPr>
              <w:sz w:val="20"/>
            </w:rPr>
          </w:rPrChange>
        </w:rPr>
        <w:t>more for them than other denominations in their town.</w:t>
      </w:r>
    </w:p>
    <w:p w14:paraId="27D33EBE" w14:textId="77777777" w:rsidR="0041643B" w:rsidRPr="00485D02" w:rsidRDefault="00240608" w:rsidP="00176BB2">
      <w:pPr>
        <w:pStyle w:val="Indent1"/>
        <w:rPr>
          <w:sz w:val="20"/>
          <w:lang w:val="en-US"/>
          <w:rPrChange w:id="252" w:author="Dubenchuk Ivanka" w:date="2022-09-21T14:32:00Z">
            <w:rPr>
              <w:sz w:val="20"/>
            </w:rPr>
          </w:rPrChange>
        </w:rPr>
      </w:pPr>
      <w:r w:rsidRPr="00485D02">
        <w:rPr>
          <w:sz w:val="20"/>
          <w:lang w:val="en-US"/>
          <w:rPrChange w:id="253" w:author="Dubenchuk Ivanka" w:date="2022-09-21T14:32:00Z">
            <w:rPr>
              <w:sz w:val="20"/>
            </w:rPr>
          </w:rPrChange>
        </w:rPr>
        <w:t xml:space="preserve">Being a Baptist in the future will be based upon </w:t>
      </w:r>
      <w:r w:rsidRPr="00485D02">
        <w:rPr>
          <w:b/>
          <w:i/>
          <w:sz w:val="20"/>
          <w:szCs w:val="22"/>
          <w:lang w:val="en-US"/>
          <w:rPrChange w:id="254" w:author="Dubenchuk Ivanka" w:date="2022-09-21T14:32:00Z">
            <w:rPr>
              <w:b/>
              <w:i/>
              <w:sz w:val="20"/>
              <w:szCs w:val="22"/>
            </w:rPr>
          </w:rPrChange>
        </w:rPr>
        <w:t>how much you care</w:t>
      </w:r>
      <w:r w:rsidRPr="00485D02">
        <w:rPr>
          <w:sz w:val="20"/>
          <w:szCs w:val="22"/>
          <w:lang w:val="en-US"/>
          <w:rPrChange w:id="255" w:author="Dubenchuk Ivanka" w:date="2022-09-21T14:32:00Z">
            <w:rPr>
              <w:sz w:val="20"/>
              <w:szCs w:val="22"/>
            </w:rPr>
          </w:rPrChange>
        </w:rPr>
        <w:t xml:space="preserve"> </w:t>
      </w:r>
      <w:r w:rsidRPr="00485D02">
        <w:rPr>
          <w:sz w:val="20"/>
          <w:lang w:val="en-US"/>
          <w:rPrChange w:id="256" w:author="Dubenchuk Ivanka" w:date="2022-09-21T14:32:00Z">
            <w:rPr>
              <w:sz w:val="20"/>
            </w:rPr>
          </w:rPrChange>
        </w:rPr>
        <w:t>for other people.</w:t>
      </w:r>
    </w:p>
    <w:p w14:paraId="27BDA2CB" w14:textId="555B3A2A" w:rsidR="00240608" w:rsidRPr="00485D02" w:rsidRDefault="00240608" w:rsidP="00176BB2">
      <w:pPr>
        <w:pStyle w:val="Indent1"/>
        <w:rPr>
          <w:sz w:val="20"/>
          <w:lang w:val="en-US"/>
          <w:rPrChange w:id="257" w:author="Dubenchuk Ivanka" w:date="2022-09-21T14:32:00Z">
            <w:rPr>
              <w:sz w:val="20"/>
            </w:rPr>
          </w:rPrChange>
        </w:rPr>
      </w:pPr>
    </w:p>
    <w:p w14:paraId="130D755A" w14:textId="2235D3D7" w:rsidR="0041643B" w:rsidRPr="00485D02" w:rsidRDefault="00240608" w:rsidP="00176BB2">
      <w:pPr>
        <w:pStyle w:val="Indent1"/>
        <w:rPr>
          <w:sz w:val="20"/>
          <w:lang w:val="en-US"/>
          <w:rPrChange w:id="258" w:author="Dubenchuk Ivanka" w:date="2022-09-21T14:32:00Z">
            <w:rPr>
              <w:sz w:val="20"/>
            </w:rPr>
          </w:rPrChange>
        </w:rPr>
      </w:pPr>
      <w:r w:rsidRPr="00485D02">
        <w:rPr>
          <w:sz w:val="20"/>
          <w:lang w:val="en-US"/>
          <w:rPrChange w:id="259" w:author="Dubenchuk Ivanka" w:date="2022-09-21T14:32:00Z">
            <w:rPr>
              <w:sz w:val="20"/>
            </w:rPr>
          </w:rPrChange>
        </w:rPr>
        <w:t>Caring for people means knowing them, deeply</w:t>
      </w:r>
      <w:r w:rsidR="00811E7D" w:rsidRPr="00485D02">
        <w:rPr>
          <w:sz w:val="20"/>
          <w:lang w:val="en-US"/>
          <w:rPrChange w:id="260" w:author="Dubenchuk Ivanka" w:date="2022-09-21T14:32:00Z">
            <w:rPr>
              <w:sz w:val="20"/>
            </w:rPr>
          </w:rPrChange>
        </w:rPr>
        <w:t xml:space="preserve"> — </w:t>
      </w:r>
      <w:r w:rsidRPr="00485D02">
        <w:rPr>
          <w:sz w:val="20"/>
          <w:lang w:val="en-US"/>
          <w:rPrChange w:id="261" w:author="Dubenchuk Ivanka" w:date="2022-09-21T14:32:00Z">
            <w:rPr>
              <w:sz w:val="20"/>
            </w:rPr>
          </w:rPrChange>
        </w:rPr>
        <w:t>personally</w:t>
      </w:r>
      <w:r w:rsidR="00A20945">
        <w:rPr>
          <w:sz w:val="20"/>
          <w:lang w:val="en-US"/>
        </w:rPr>
        <w:t>--</w:t>
      </w:r>
      <w:r w:rsidRPr="00485D02">
        <w:rPr>
          <w:sz w:val="20"/>
          <w:lang w:val="en-US"/>
          <w:rPrChange w:id="262" w:author="Dubenchuk Ivanka" w:date="2022-09-21T14:32:00Z">
            <w:rPr>
              <w:sz w:val="20"/>
            </w:rPr>
          </w:rPrChange>
        </w:rPr>
        <w:t>responding to them and their needs.</w:t>
      </w:r>
    </w:p>
    <w:p w14:paraId="7724BFD8" w14:textId="6E1ABE8F" w:rsidR="00240608" w:rsidRPr="00485D02" w:rsidRDefault="00240608" w:rsidP="00176BB2">
      <w:pPr>
        <w:pStyle w:val="Indent1"/>
        <w:rPr>
          <w:sz w:val="20"/>
          <w:lang w:val="en-US"/>
          <w:rPrChange w:id="263" w:author="Dubenchuk Ivanka" w:date="2022-09-21T14:32:00Z">
            <w:rPr>
              <w:sz w:val="20"/>
            </w:rPr>
          </w:rPrChange>
        </w:rPr>
      </w:pPr>
      <w:r w:rsidRPr="00485D02">
        <w:rPr>
          <w:sz w:val="20"/>
          <w:lang w:val="en-US"/>
          <w:rPrChange w:id="264" w:author="Dubenchuk Ivanka" w:date="2022-09-21T14:32:00Z">
            <w:rPr>
              <w:sz w:val="20"/>
            </w:rPr>
          </w:rPrChange>
        </w:rPr>
        <w:t>It means listening and helping rather than just preaching.</w:t>
      </w:r>
    </w:p>
    <w:p w14:paraId="57E0BBC0" w14:textId="5F7D9F47" w:rsidR="00240608" w:rsidRPr="00485D02" w:rsidRDefault="00240608" w:rsidP="00176BB2">
      <w:pPr>
        <w:pStyle w:val="Indent1"/>
        <w:rPr>
          <w:sz w:val="20"/>
          <w:lang w:val="en-US"/>
          <w:rPrChange w:id="265" w:author="Dubenchuk Ivanka" w:date="2022-09-21T14:32:00Z">
            <w:rPr>
              <w:sz w:val="20"/>
            </w:rPr>
          </w:rPrChange>
        </w:rPr>
      </w:pPr>
      <w:r w:rsidRPr="00485D02">
        <w:rPr>
          <w:sz w:val="20"/>
          <w:lang w:val="en-US"/>
          <w:rPrChange w:id="266" w:author="Dubenchuk Ivanka" w:date="2022-09-21T14:32:00Z">
            <w:rPr>
              <w:sz w:val="20"/>
            </w:rPr>
          </w:rPrChange>
        </w:rPr>
        <w:t>With</w:t>
      </w:r>
      <w:del w:id="267" w:author="Diane Bible" w:date="2022-04-15T12:20:00Z">
        <w:r w:rsidRPr="00485D02" w:rsidDel="007F35B0">
          <w:rPr>
            <w:sz w:val="20"/>
            <w:lang w:val="en-US"/>
            <w:rPrChange w:id="268" w:author="Dubenchuk Ivanka" w:date="2022-09-21T14:32:00Z">
              <w:rPr>
                <w:sz w:val="20"/>
              </w:rPr>
            </w:rPrChange>
          </w:rPr>
          <w:delText>out</w:delText>
        </w:r>
      </w:del>
      <w:r w:rsidRPr="00485D02">
        <w:rPr>
          <w:sz w:val="20"/>
          <w:lang w:val="en-US"/>
          <w:rPrChange w:id="269" w:author="Dubenchuk Ivanka" w:date="2022-09-21T14:32:00Z">
            <w:rPr>
              <w:sz w:val="20"/>
            </w:rPr>
          </w:rPrChange>
        </w:rPr>
        <w:t xml:space="preserve"> relationships that are built within the church</w:t>
      </w:r>
      <w:r w:rsidR="007F35B0">
        <w:rPr>
          <w:sz w:val="20"/>
          <w:lang w:val="en-US"/>
        </w:rPr>
        <w:t>,</w:t>
      </w:r>
      <w:r w:rsidRPr="00485D02">
        <w:rPr>
          <w:sz w:val="20"/>
          <w:lang w:val="en-US"/>
          <w:rPrChange w:id="270" w:author="Dubenchuk Ivanka" w:date="2022-09-21T14:32:00Z">
            <w:rPr>
              <w:sz w:val="20"/>
            </w:rPr>
          </w:rPrChange>
        </w:rPr>
        <w:t xml:space="preserve"> preaching will be become less and less important.</w:t>
      </w:r>
    </w:p>
    <w:p w14:paraId="0AA8089F" w14:textId="2635DC97" w:rsidR="0041643B" w:rsidRPr="00485D02" w:rsidRDefault="00240608" w:rsidP="00176BB2">
      <w:pPr>
        <w:pStyle w:val="Indent1"/>
        <w:rPr>
          <w:sz w:val="20"/>
          <w:lang w:val="en-US"/>
          <w:rPrChange w:id="271" w:author="Dubenchuk Ivanka" w:date="2022-09-21T14:32:00Z">
            <w:rPr>
              <w:sz w:val="20"/>
            </w:rPr>
          </w:rPrChange>
        </w:rPr>
      </w:pPr>
      <w:r w:rsidRPr="00485D02">
        <w:rPr>
          <w:sz w:val="20"/>
          <w:lang w:val="en-US"/>
          <w:rPrChange w:id="272" w:author="Dubenchuk Ivanka" w:date="2022-09-21T14:32:00Z">
            <w:rPr>
              <w:sz w:val="20"/>
            </w:rPr>
          </w:rPrChange>
        </w:rPr>
        <w:t>This is because there will always be a better sermon somewhere on a mobile phone, on the internet</w:t>
      </w:r>
      <w:del w:id="273" w:author="Diane Bible" w:date="2022-04-15T12:18:00Z">
        <w:r w:rsidRPr="00485D02" w:rsidDel="007F35B0">
          <w:rPr>
            <w:sz w:val="20"/>
            <w:lang w:val="en-US"/>
            <w:rPrChange w:id="274" w:author="Dubenchuk Ivanka" w:date="2022-09-21T14:32:00Z">
              <w:rPr>
                <w:sz w:val="20"/>
              </w:rPr>
            </w:rPrChange>
          </w:rPr>
          <w:delText xml:space="preserve">, or on </w:delText>
        </w:r>
      </w:del>
      <w:ins w:id="275" w:author="Abraham Bible" w:date="2021-12-09T14:59:00Z">
        <w:del w:id="276" w:author="Diane Bible" w:date="2022-04-15T12:18:00Z">
          <w:r w:rsidR="00F95561" w:rsidRPr="00E55C3C" w:rsidDel="007F35B0">
            <w:rPr>
              <w:sz w:val="20"/>
              <w:lang w:val="en-US"/>
            </w:rPr>
            <w:delText xml:space="preserve">YouTube </w:delText>
          </w:r>
        </w:del>
      </w:ins>
      <w:del w:id="277" w:author="Diane Bible" w:date="2022-04-15T12:18:00Z">
        <w:r w:rsidRPr="00485D02" w:rsidDel="007F35B0">
          <w:rPr>
            <w:sz w:val="20"/>
            <w:lang w:val="en-US"/>
            <w:rPrChange w:id="278" w:author="Dubenchuk Ivanka" w:date="2022-09-21T14:32:00Z">
              <w:rPr>
                <w:sz w:val="20"/>
              </w:rPr>
            </w:rPrChange>
          </w:rPr>
          <w:delText>a DVD</w:delText>
        </w:r>
      </w:del>
      <w:r w:rsidRPr="00485D02">
        <w:rPr>
          <w:sz w:val="20"/>
          <w:lang w:val="en-US"/>
          <w:rPrChange w:id="279" w:author="Dubenchuk Ivanka" w:date="2022-09-21T14:32:00Z">
            <w:rPr>
              <w:sz w:val="20"/>
            </w:rPr>
          </w:rPrChange>
        </w:rPr>
        <w:t>.</w:t>
      </w:r>
    </w:p>
    <w:p w14:paraId="45C599A5" w14:textId="77777777" w:rsidR="0041643B" w:rsidRPr="00485D02" w:rsidRDefault="00240608" w:rsidP="00176BB2">
      <w:pPr>
        <w:pStyle w:val="Indent1"/>
        <w:rPr>
          <w:sz w:val="20"/>
          <w:lang w:val="en-US"/>
          <w:rPrChange w:id="280" w:author="Dubenchuk Ivanka" w:date="2022-09-21T14:32:00Z">
            <w:rPr>
              <w:sz w:val="20"/>
            </w:rPr>
          </w:rPrChange>
        </w:rPr>
      </w:pPr>
      <w:r w:rsidRPr="00485D02">
        <w:rPr>
          <w:sz w:val="20"/>
          <w:lang w:val="en-US"/>
          <w:rPrChange w:id="281" w:author="Dubenchuk Ivanka" w:date="2022-09-21T14:32:00Z">
            <w:rPr>
              <w:sz w:val="20"/>
            </w:rPr>
          </w:rPrChange>
        </w:rPr>
        <w:t>Music will no longer play a crucial role.</w:t>
      </w:r>
    </w:p>
    <w:p w14:paraId="5C78556E" w14:textId="77777777" w:rsidR="0041643B" w:rsidRPr="00485D02" w:rsidRDefault="00240608" w:rsidP="00176BB2">
      <w:pPr>
        <w:pStyle w:val="Indent1"/>
        <w:rPr>
          <w:sz w:val="20"/>
          <w:lang w:val="en-US"/>
          <w:rPrChange w:id="282" w:author="Dubenchuk Ivanka" w:date="2022-09-21T14:32:00Z">
            <w:rPr>
              <w:sz w:val="20"/>
            </w:rPr>
          </w:rPrChange>
        </w:rPr>
      </w:pPr>
      <w:r w:rsidRPr="00485D02">
        <w:rPr>
          <w:sz w:val="20"/>
          <w:lang w:val="en-US"/>
          <w:rPrChange w:id="283" w:author="Dubenchuk Ivanka" w:date="2022-09-21T14:32:00Z">
            <w:rPr>
              <w:sz w:val="20"/>
            </w:rPr>
          </w:rPrChange>
        </w:rPr>
        <w:t>New, fast, loud, modern songs or subdued older hymns will not be a key element in having people come to church on Sundays.</w:t>
      </w:r>
    </w:p>
    <w:p w14:paraId="6C9C29F7" w14:textId="060C9AFA" w:rsidR="00240608" w:rsidRPr="00485D02" w:rsidRDefault="00240608" w:rsidP="00176BB2">
      <w:pPr>
        <w:pStyle w:val="Indent1"/>
        <w:rPr>
          <w:sz w:val="20"/>
          <w:lang w:val="en-US"/>
          <w:rPrChange w:id="284" w:author="Dubenchuk Ivanka" w:date="2022-09-21T14:32:00Z">
            <w:rPr>
              <w:sz w:val="20"/>
            </w:rPr>
          </w:rPrChange>
        </w:rPr>
      </w:pPr>
      <w:r w:rsidRPr="00485D02">
        <w:rPr>
          <w:sz w:val="20"/>
          <w:lang w:val="en-US"/>
          <w:rPrChange w:id="285" w:author="Dubenchuk Ivanka" w:date="2022-09-21T14:32:00Z">
            <w:rPr>
              <w:sz w:val="20"/>
            </w:rPr>
          </w:rPrChange>
        </w:rPr>
        <w:t>To unbelievers the future of the church, your church</w:t>
      </w:r>
      <w:r w:rsidR="007F35B0">
        <w:rPr>
          <w:sz w:val="20"/>
          <w:lang w:val="en-US"/>
        </w:rPr>
        <w:t>,</w:t>
      </w:r>
      <w:r w:rsidRPr="00485D02">
        <w:rPr>
          <w:sz w:val="20"/>
          <w:lang w:val="en-US"/>
          <w:rPrChange w:id="286" w:author="Dubenchuk Ivanka" w:date="2022-09-21T14:32:00Z">
            <w:rPr>
              <w:sz w:val="20"/>
            </w:rPr>
          </w:rPrChange>
        </w:rPr>
        <w:t xml:space="preserve"> will be determined by </w:t>
      </w:r>
      <w:r w:rsidRPr="00485D02">
        <w:rPr>
          <w:b/>
          <w:sz w:val="20"/>
          <w:lang w:val="en-US"/>
          <w:rPrChange w:id="287" w:author="Dubenchuk Ivanka" w:date="2022-09-21T14:32:00Z">
            <w:rPr>
              <w:b/>
              <w:sz w:val="20"/>
            </w:rPr>
          </w:rPrChange>
        </w:rPr>
        <w:t>RELATIONSHIPS</w:t>
      </w:r>
      <w:r w:rsidR="00811E7D" w:rsidRPr="00485D02">
        <w:rPr>
          <w:sz w:val="20"/>
          <w:lang w:val="en-US"/>
          <w:rPrChange w:id="288" w:author="Dubenchuk Ivanka" w:date="2022-09-21T14:32:00Z">
            <w:rPr>
              <w:sz w:val="20"/>
            </w:rPr>
          </w:rPrChange>
        </w:rPr>
        <w:t xml:space="preserve"> — </w:t>
      </w:r>
      <w:r w:rsidRPr="00485D02">
        <w:rPr>
          <w:sz w:val="20"/>
          <w:lang w:val="en-US"/>
          <w:rPrChange w:id="289" w:author="Dubenchuk Ivanka" w:date="2022-09-21T14:32:00Z">
            <w:rPr>
              <w:sz w:val="20"/>
            </w:rPr>
          </w:rPrChange>
        </w:rPr>
        <w:t>not by preaching as in the past.</w:t>
      </w:r>
    </w:p>
    <w:p w14:paraId="2EEEC2A4" w14:textId="60226EA8" w:rsidR="0041643B" w:rsidRPr="00485D02" w:rsidRDefault="00240608" w:rsidP="00176BB2">
      <w:pPr>
        <w:pStyle w:val="Indent1"/>
        <w:rPr>
          <w:sz w:val="20"/>
          <w:lang w:val="en-US"/>
          <w:rPrChange w:id="290" w:author="Dubenchuk Ivanka" w:date="2022-09-21T14:32:00Z">
            <w:rPr>
              <w:sz w:val="20"/>
            </w:rPr>
          </w:rPrChange>
        </w:rPr>
      </w:pPr>
      <w:r w:rsidRPr="00485D02">
        <w:rPr>
          <w:sz w:val="20"/>
          <w:lang w:val="en-US"/>
          <w:rPrChange w:id="291" w:author="Dubenchuk Ivanka" w:date="2022-09-21T14:32:00Z">
            <w:rPr>
              <w:sz w:val="20"/>
            </w:rPr>
          </w:rPrChange>
        </w:rPr>
        <w:t>To weak believers</w:t>
      </w:r>
      <w:r w:rsidR="007F35B0">
        <w:rPr>
          <w:sz w:val="20"/>
          <w:lang w:val="en-US"/>
        </w:rPr>
        <w:t>,</w:t>
      </w:r>
      <w:r w:rsidRPr="00485D02">
        <w:rPr>
          <w:sz w:val="20"/>
          <w:lang w:val="en-US"/>
          <w:rPrChange w:id="292" w:author="Dubenchuk Ivanka" w:date="2022-09-21T14:32:00Z">
            <w:rPr>
              <w:sz w:val="20"/>
            </w:rPr>
          </w:rPrChange>
        </w:rPr>
        <w:t xml:space="preserve"> without relationships in the church, the </w:t>
      </w:r>
      <w:r w:rsidR="00A3388F" w:rsidRPr="00485D02">
        <w:rPr>
          <w:sz w:val="20"/>
          <w:lang w:val="en-US"/>
          <w:rPrChange w:id="293" w:author="Dubenchuk Ivanka" w:date="2022-09-21T14:32:00Z">
            <w:rPr>
              <w:sz w:val="20"/>
            </w:rPr>
          </w:rPrChange>
        </w:rPr>
        <w:t xml:space="preserve">church </w:t>
      </w:r>
      <w:r w:rsidRPr="00485D02">
        <w:rPr>
          <w:sz w:val="20"/>
          <w:lang w:val="en-US"/>
          <w:rPrChange w:id="294" w:author="Dubenchuk Ivanka" w:date="2022-09-21T14:32:00Z">
            <w:rPr>
              <w:sz w:val="20"/>
            </w:rPr>
          </w:rPrChange>
        </w:rPr>
        <w:t>on Sunday morning will become less and less important as people use the internet more and more and do more shift</w:t>
      </w:r>
      <w:r w:rsidR="00A3388F">
        <w:rPr>
          <w:sz w:val="20"/>
          <w:lang w:val="en-US"/>
        </w:rPr>
        <w:t xml:space="preserve"> </w:t>
      </w:r>
      <w:r w:rsidRPr="00485D02">
        <w:rPr>
          <w:sz w:val="20"/>
          <w:lang w:val="en-US"/>
          <w:rPrChange w:id="295" w:author="Dubenchuk Ivanka" w:date="2022-09-21T14:32:00Z">
            <w:rPr>
              <w:sz w:val="20"/>
            </w:rPr>
          </w:rPrChange>
        </w:rPr>
        <w:t>work, their loyalty will be determined by relationships</w:t>
      </w:r>
      <w:del w:id="296" w:author="Diane Bible" w:date="2022-04-15T12:21:00Z">
        <w:r w:rsidRPr="00485D02" w:rsidDel="00A3388F">
          <w:rPr>
            <w:sz w:val="20"/>
            <w:lang w:val="en-US"/>
            <w:rPrChange w:id="297" w:author="Dubenchuk Ivanka" w:date="2022-09-21T14:32:00Z">
              <w:rPr>
                <w:sz w:val="20"/>
              </w:rPr>
            </w:rPrChange>
          </w:rPr>
          <w:delText>, etc</w:delText>
        </w:r>
      </w:del>
      <w:r w:rsidRPr="00485D02">
        <w:rPr>
          <w:sz w:val="20"/>
          <w:lang w:val="en-US"/>
          <w:rPrChange w:id="298" w:author="Dubenchuk Ivanka" w:date="2022-09-21T14:32:00Z">
            <w:rPr>
              <w:sz w:val="20"/>
            </w:rPr>
          </w:rPrChange>
        </w:rPr>
        <w:t>.</w:t>
      </w:r>
    </w:p>
    <w:p w14:paraId="111665EB" w14:textId="0F724C88" w:rsidR="00240608" w:rsidRPr="00485D02" w:rsidRDefault="00240608" w:rsidP="00176BB2">
      <w:pPr>
        <w:pStyle w:val="Indent1"/>
        <w:rPr>
          <w:sz w:val="20"/>
          <w:lang w:val="en-US"/>
          <w:rPrChange w:id="299" w:author="Dubenchuk Ivanka" w:date="2022-09-21T14:32:00Z">
            <w:rPr>
              <w:sz w:val="20"/>
            </w:rPr>
          </w:rPrChange>
        </w:rPr>
      </w:pPr>
    </w:p>
    <w:p w14:paraId="61A25068" w14:textId="77777777" w:rsidR="0041643B" w:rsidRPr="00485D02" w:rsidRDefault="00240608" w:rsidP="00176BB2">
      <w:pPr>
        <w:pStyle w:val="Indent1"/>
        <w:rPr>
          <w:sz w:val="20"/>
          <w:lang w:val="en-US"/>
          <w:rPrChange w:id="300" w:author="Dubenchuk Ivanka" w:date="2022-09-21T14:32:00Z">
            <w:rPr>
              <w:sz w:val="20"/>
            </w:rPr>
          </w:rPrChange>
        </w:rPr>
      </w:pPr>
      <w:r w:rsidRPr="00485D02">
        <w:rPr>
          <w:sz w:val="20"/>
          <w:lang w:val="en-US"/>
          <w:rPrChange w:id="301" w:author="Dubenchuk Ivanka" w:date="2022-09-21T14:32:00Z">
            <w:rPr>
              <w:sz w:val="20"/>
            </w:rPr>
          </w:rPrChange>
        </w:rPr>
        <w:t>But the internet does not bring love, it does not bring relationships.</w:t>
      </w:r>
    </w:p>
    <w:p w14:paraId="5A8507A8" w14:textId="77777777" w:rsidR="0041643B" w:rsidRPr="00485D02" w:rsidRDefault="00240608" w:rsidP="00176BB2">
      <w:pPr>
        <w:pStyle w:val="Indent1"/>
        <w:rPr>
          <w:sz w:val="20"/>
          <w:lang w:val="en-US"/>
          <w:rPrChange w:id="302" w:author="Dubenchuk Ivanka" w:date="2022-09-21T14:32:00Z">
            <w:rPr>
              <w:sz w:val="20"/>
            </w:rPr>
          </w:rPrChange>
        </w:rPr>
      </w:pPr>
      <w:r w:rsidRPr="00485D02">
        <w:rPr>
          <w:sz w:val="20"/>
          <w:lang w:val="en-US"/>
          <w:rPrChange w:id="303" w:author="Dubenchuk Ivanka" w:date="2022-09-21T14:32:00Z">
            <w:rPr>
              <w:sz w:val="20"/>
            </w:rPr>
          </w:rPrChange>
        </w:rPr>
        <w:t>Only one human can offer a relationship to another human.</w:t>
      </w:r>
    </w:p>
    <w:p w14:paraId="2079D2ED" w14:textId="23FC1932" w:rsidR="0041643B" w:rsidRPr="00485D02" w:rsidRDefault="00240608" w:rsidP="00176BB2">
      <w:pPr>
        <w:pStyle w:val="Indent1"/>
        <w:rPr>
          <w:sz w:val="20"/>
          <w:lang w:val="en-US"/>
          <w:rPrChange w:id="304" w:author="Dubenchuk Ivanka" w:date="2022-09-21T14:32:00Z">
            <w:rPr>
              <w:sz w:val="20"/>
            </w:rPr>
          </w:rPrChange>
        </w:rPr>
      </w:pPr>
      <w:r w:rsidRPr="00485D02">
        <w:rPr>
          <w:sz w:val="20"/>
          <w:lang w:val="en-US"/>
          <w:rPrChange w:id="305" w:author="Dubenchuk Ivanka" w:date="2022-09-21T14:32:00Z">
            <w:rPr>
              <w:sz w:val="20"/>
            </w:rPr>
          </w:rPrChange>
        </w:rPr>
        <w:lastRenderedPageBreak/>
        <w:t>Animals can’t satisfy us</w:t>
      </w:r>
      <w:r w:rsidR="00811E7D" w:rsidRPr="00485D02">
        <w:rPr>
          <w:sz w:val="20"/>
          <w:lang w:val="en-US"/>
          <w:rPrChange w:id="306" w:author="Dubenchuk Ivanka" w:date="2022-09-21T14:32:00Z">
            <w:rPr>
              <w:sz w:val="20"/>
            </w:rPr>
          </w:rPrChange>
        </w:rPr>
        <w:t xml:space="preserve"> — </w:t>
      </w:r>
      <w:r w:rsidRPr="00485D02">
        <w:rPr>
          <w:sz w:val="20"/>
          <w:lang w:val="en-US"/>
          <w:rPrChange w:id="307" w:author="Dubenchuk Ivanka" w:date="2022-09-21T14:32:00Z">
            <w:rPr>
              <w:sz w:val="20"/>
            </w:rPr>
          </w:rPrChange>
        </w:rPr>
        <w:t>things can’t satisfy us.</w:t>
      </w:r>
    </w:p>
    <w:p w14:paraId="1F915E45" w14:textId="3C839F0F" w:rsidR="00240608" w:rsidRPr="00485D02" w:rsidRDefault="00240608" w:rsidP="00176BB2">
      <w:pPr>
        <w:pStyle w:val="Indent1"/>
        <w:rPr>
          <w:sz w:val="20"/>
          <w:lang w:val="en-US"/>
          <w:rPrChange w:id="308" w:author="Dubenchuk Ivanka" w:date="2022-09-21T14:32:00Z">
            <w:rPr>
              <w:sz w:val="20"/>
            </w:rPr>
          </w:rPrChange>
        </w:rPr>
      </w:pPr>
    </w:p>
    <w:p w14:paraId="41F970A5" w14:textId="77777777" w:rsidR="0041643B" w:rsidRPr="00485D02" w:rsidRDefault="00240608" w:rsidP="00176BB2">
      <w:pPr>
        <w:pStyle w:val="Indent1"/>
        <w:rPr>
          <w:sz w:val="20"/>
          <w:lang w:val="en-US"/>
          <w:rPrChange w:id="309" w:author="Dubenchuk Ivanka" w:date="2022-09-21T14:32:00Z">
            <w:rPr>
              <w:sz w:val="20"/>
            </w:rPr>
          </w:rPrChange>
        </w:rPr>
      </w:pPr>
      <w:r w:rsidRPr="00485D02">
        <w:rPr>
          <w:i/>
          <w:sz w:val="20"/>
          <w:lang w:val="en-US"/>
          <w:rPrChange w:id="310" w:author="Dubenchuk Ivanka" w:date="2022-09-21T14:32:00Z">
            <w:rPr>
              <w:i/>
              <w:sz w:val="20"/>
            </w:rPr>
          </w:rPrChange>
        </w:rPr>
        <w:t>Very spiritual people can satisfy others if they learn to develop relationships</w:t>
      </w:r>
      <w:r w:rsidRPr="00485D02">
        <w:rPr>
          <w:sz w:val="20"/>
          <w:lang w:val="en-US"/>
          <w:rPrChange w:id="311" w:author="Dubenchuk Ivanka" w:date="2022-09-21T14:32:00Z">
            <w:rPr>
              <w:sz w:val="20"/>
            </w:rPr>
          </w:rPrChange>
        </w:rPr>
        <w:t>.</w:t>
      </w:r>
    </w:p>
    <w:p w14:paraId="0D29C3FE" w14:textId="77777777" w:rsidR="0041643B" w:rsidRPr="00485D02" w:rsidRDefault="00240608" w:rsidP="00386E2E">
      <w:pPr>
        <w:pStyle w:val="Indent1"/>
        <w:spacing w:after="120"/>
        <w:rPr>
          <w:sz w:val="20"/>
          <w:lang w:val="en-US"/>
          <w:rPrChange w:id="312" w:author="Dubenchuk Ivanka" w:date="2022-09-21T14:32:00Z">
            <w:rPr>
              <w:sz w:val="20"/>
            </w:rPr>
          </w:rPrChange>
        </w:rPr>
      </w:pPr>
      <w:r w:rsidRPr="00485D02">
        <w:rPr>
          <w:sz w:val="20"/>
          <w:lang w:val="en-US"/>
          <w:rPrChange w:id="313" w:author="Dubenchuk Ivanka" w:date="2022-09-21T14:32:00Z">
            <w:rPr>
              <w:sz w:val="20"/>
            </w:rPr>
          </w:rPrChange>
        </w:rPr>
        <w:t>God and Jesus stressed relationships more than everything else.</w:t>
      </w:r>
    </w:p>
    <w:p w14:paraId="5614F285" w14:textId="195F57CD" w:rsidR="00B96F97" w:rsidRPr="00485D02" w:rsidRDefault="00B96F97" w:rsidP="00B96F97">
      <w:pPr>
        <w:rPr>
          <w:sz w:val="20"/>
          <w:lang w:val="en-US"/>
          <w:rPrChange w:id="314" w:author="Dubenchuk Ivanka" w:date="2022-09-21T14:32:00Z">
            <w:rPr>
              <w:sz w:val="20"/>
            </w:rPr>
          </w:rPrChange>
        </w:rPr>
      </w:pPr>
      <w:r w:rsidRPr="00485D02">
        <w:rPr>
          <w:b/>
          <w:iCs/>
          <w:sz w:val="22"/>
          <w:szCs w:val="28"/>
          <w:lang w:val="en-US"/>
          <w:rPrChange w:id="315" w:author="Dubenchuk Ivanka" w:date="2022-09-21T14:32:00Z">
            <w:rPr>
              <w:b/>
              <w:iCs/>
              <w:sz w:val="22"/>
              <w:szCs w:val="28"/>
            </w:rPr>
          </w:rPrChange>
        </w:rPr>
        <w:t>Relationships consist of</w:t>
      </w:r>
      <w:r w:rsidRPr="00485D02">
        <w:rPr>
          <w:b/>
          <w:i/>
          <w:sz w:val="22"/>
          <w:szCs w:val="28"/>
          <w:lang w:val="en-US"/>
          <w:rPrChange w:id="316" w:author="Dubenchuk Ivanka" w:date="2022-09-21T14:32:00Z">
            <w:rPr>
              <w:b/>
              <w:i/>
              <w:sz w:val="22"/>
              <w:szCs w:val="28"/>
            </w:rPr>
          </w:rPrChange>
        </w:rPr>
        <w:t xml:space="preserve">: </w:t>
      </w:r>
    </w:p>
    <w:p w14:paraId="7CA8CE06" w14:textId="2622D09A" w:rsidR="00B96F97" w:rsidRPr="00485D02" w:rsidRDefault="00736855" w:rsidP="00B96F97">
      <w:pPr>
        <w:ind w:left="720"/>
        <w:rPr>
          <w:b/>
          <w:i/>
          <w:sz w:val="22"/>
          <w:szCs w:val="28"/>
          <w:lang w:val="en-US"/>
          <w:rPrChange w:id="317" w:author="Dubenchuk Ivanka" w:date="2022-09-21T14:32:00Z">
            <w:rPr>
              <w:b/>
              <w:i/>
              <w:sz w:val="22"/>
              <w:szCs w:val="28"/>
            </w:rPr>
          </w:rPrChange>
        </w:rPr>
      </w:pPr>
      <w:r w:rsidRPr="00485D02">
        <w:rPr>
          <w:b/>
          <w:i/>
          <w:sz w:val="22"/>
          <w:szCs w:val="28"/>
          <w:lang w:val="en-US"/>
          <w:rPrChange w:id="318" w:author="Dubenchuk Ivanka" w:date="2022-09-21T14:32:00Z">
            <w:rPr>
              <w:b/>
              <w:i/>
              <w:sz w:val="22"/>
              <w:szCs w:val="28"/>
            </w:rPr>
          </w:rPrChange>
        </w:rPr>
        <w:t>Proximity</w:t>
      </w:r>
      <w:r w:rsidR="00B96F97" w:rsidRPr="00485D02">
        <w:rPr>
          <w:b/>
          <w:i/>
          <w:sz w:val="22"/>
          <w:szCs w:val="28"/>
          <w:lang w:val="en-US"/>
          <w:rPrChange w:id="319" w:author="Dubenchuk Ivanka" w:date="2022-09-21T14:32:00Z">
            <w:rPr>
              <w:b/>
              <w:i/>
              <w:sz w:val="22"/>
              <w:szCs w:val="28"/>
            </w:rPr>
          </w:rPrChange>
        </w:rPr>
        <w:t xml:space="preserve"> </w:t>
      </w:r>
      <w:r w:rsidR="00A3388F">
        <w:rPr>
          <w:b/>
          <w:i/>
          <w:sz w:val="22"/>
          <w:szCs w:val="28"/>
          <w:lang w:val="en-US"/>
        </w:rPr>
        <w:t>-</w:t>
      </w:r>
      <w:r w:rsidR="00B96F97" w:rsidRPr="00485D02">
        <w:rPr>
          <w:b/>
          <w:i/>
          <w:sz w:val="22"/>
          <w:szCs w:val="28"/>
          <w:lang w:val="en-US"/>
          <w:rPrChange w:id="320" w:author="Dubenchuk Ivanka" w:date="2022-09-21T14:32:00Z">
            <w:rPr>
              <w:b/>
              <w:i/>
              <w:sz w:val="22"/>
              <w:szCs w:val="28"/>
            </w:rPr>
          </w:rPrChange>
        </w:rPr>
        <w:t xml:space="preserve">- being together </w:t>
      </w:r>
    </w:p>
    <w:p w14:paraId="72F4CA17" w14:textId="20A97B64" w:rsidR="00B96F97" w:rsidRPr="00485D02" w:rsidRDefault="00736855" w:rsidP="00B96F97">
      <w:pPr>
        <w:ind w:left="720"/>
        <w:rPr>
          <w:b/>
          <w:i/>
          <w:sz w:val="22"/>
          <w:szCs w:val="28"/>
          <w:lang w:val="en-US"/>
          <w:rPrChange w:id="321" w:author="Dubenchuk Ivanka" w:date="2022-09-21T14:32:00Z">
            <w:rPr>
              <w:b/>
              <w:i/>
              <w:sz w:val="22"/>
              <w:szCs w:val="28"/>
            </w:rPr>
          </w:rPrChange>
        </w:rPr>
      </w:pPr>
      <w:r w:rsidRPr="00485D02">
        <w:rPr>
          <w:b/>
          <w:i/>
          <w:sz w:val="22"/>
          <w:szCs w:val="28"/>
          <w:lang w:val="en-US"/>
          <w:rPrChange w:id="322" w:author="Dubenchuk Ivanka" w:date="2022-09-21T14:32:00Z">
            <w:rPr>
              <w:b/>
              <w:i/>
              <w:sz w:val="22"/>
              <w:szCs w:val="28"/>
            </w:rPr>
          </w:rPrChange>
        </w:rPr>
        <w:t xml:space="preserve">Listening </w:t>
      </w:r>
      <w:r w:rsidR="00B96F97" w:rsidRPr="00485D02">
        <w:rPr>
          <w:b/>
          <w:i/>
          <w:sz w:val="22"/>
          <w:szCs w:val="28"/>
          <w:lang w:val="en-US"/>
          <w:rPrChange w:id="323" w:author="Dubenchuk Ivanka" w:date="2022-09-21T14:32:00Z">
            <w:rPr>
              <w:b/>
              <w:i/>
              <w:sz w:val="22"/>
              <w:szCs w:val="28"/>
            </w:rPr>
          </w:rPrChange>
        </w:rPr>
        <w:t>to the other person in depth</w:t>
      </w:r>
    </w:p>
    <w:p w14:paraId="33F9D5C2" w14:textId="465755FA" w:rsidR="00B96F97" w:rsidRPr="00485D02" w:rsidRDefault="00736855" w:rsidP="00B96F97">
      <w:pPr>
        <w:ind w:left="720"/>
        <w:rPr>
          <w:b/>
          <w:i/>
          <w:sz w:val="22"/>
          <w:szCs w:val="28"/>
          <w:lang w:val="en-US"/>
          <w:rPrChange w:id="324" w:author="Dubenchuk Ivanka" w:date="2022-09-21T14:32:00Z">
            <w:rPr>
              <w:b/>
              <w:i/>
              <w:sz w:val="22"/>
              <w:szCs w:val="28"/>
            </w:rPr>
          </w:rPrChange>
        </w:rPr>
      </w:pPr>
      <w:r w:rsidRPr="00485D02">
        <w:rPr>
          <w:b/>
          <w:i/>
          <w:sz w:val="22"/>
          <w:szCs w:val="28"/>
          <w:lang w:val="en-US"/>
          <w:rPrChange w:id="325" w:author="Dubenchuk Ivanka" w:date="2022-09-21T14:32:00Z">
            <w:rPr>
              <w:b/>
              <w:i/>
              <w:sz w:val="22"/>
              <w:szCs w:val="28"/>
            </w:rPr>
          </w:rPrChange>
        </w:rPr>
        <w:t xml:space="preserve">Meeting </w:t>
      </w:r>
      <w:r w:rsidR="00B96F97" w:rsidRPr="00485D02">
        <w:rPr>
          <w:b/>
          <w:i/>
          <w:sz w:val="22"/>
          <w:szCs w:val="28"/>
          <w:lang w:val="en-US"/>
          <w:rPrChange w:id="326" w:author="Dubenchuk Ivanka" w:date="2022-09-21T14:32:00Z">
            <w:rPr>
              <w:b/>
              <w:i/>
              <w:sz w:val="22"/>
              <w:szCs w:val="28"/>
            </w:rPr>
          </w:rPrChange>
        </w:rPr>
        <w:t xml:space="preserve">that </w:t>
      </w:r>
      <w:ins w:id="327" w:author="Abraham Bible" w:date="2022-04-20T19:40:00Z">
        <w:r w:rsidR="00095AF5">
          <w:rPr>
            <w:b/>
            <w:i/>
            <w:sz w:val="22"/>
            <w:szCs w:val="28"/>
            <w:lang w:val="en-US"/>
          </w:rPr>
          <w:t xml:space="preserve">individual </w:t>
        </w:r>
      </w:ins>
      <w:r w:rsidR="00B96F97" w:rsidRPr="00485D02">
        <w:rPr>
          <w:b/>
          <w:i/>
          <w:sz w:val="22"/>
          <w:szCs w:val="28"/>
          <w:lang w:val="en-US"/>
          <w:rPrChange w:id="328" w:author="Dubenchuk Ivanka" w:date="2022-09-21T14:32:00Z">
            <w:rPr>
              <w:b/>
              <w:i/>
              <w:sz w:val="22"/>
              <w:szCs w:val="28"/>
            </w:rPr>
          </w:rPrChange>
        </w:rPr>
        <w:t>person’s need</w:t>
      </w:r>
    </w:p>
    <w:p w14:paraId="7E875C0A" w14:textId="12E2B20A" w:rsidR="0041643B" w:rsidRPr="00485D02" w:rsidRDefault="00A3388F" w:rsidP="00B96F97">
      <w:pPr>
        <w:pStyle w:val="Indent1"/>
        <w:rPr>
          <w:sz w:val="20"/>
          <w:lang w:val="en-US"/>
          <w:rPrChange w:id="329" w:author="Dubenchuk Ivanka" w:date="2022-09-21T14:32:00Z">
            <w:rPr>
              <w:sz w:val="20"/>
            </w:rPr>
          </w:rPrChange>
        </w:rPr>
      </w:pPr>
      <w:r w:rsidRPr="00485D02">
        <w:rPr>
          <w:b/>
          <w:i/>
          <w:sz w:val="22"/>
          <w:szCs w:val="28"/>
          <w:lang w:val="en-US"/>
          <w:rPrChange w:id="330" w:author="Dubenchuk Ivanka" w:date="2022-09-21T14:32:00Z">
            <w:rPr>
              <w:b/>
              <w:i/>
              <w:sz w:val="22"/>
              <w:szCs w:val="28"/>
            </w:rPr>
          </w:rPrChange>
        </w:rPr>
        <w:tab/>
      </w:r>
      <w:r w:rsidR="00736855" w:rsidRPr="00485D02">
        <w:rPr>
          <w:b/>
          <w:i/>
          <w:sz w:val="22"/>
          <w:szCs w:val="28"/>
          <w:lang w:val="en-US"/>
          <w:rPrChange w:id="331" w:author="Dubenchuk Ivanka" w:date="2022-09-21T14:32:00Z">
            <w:rPr>
              <w:b/>
              <w:i/>
              <w:sz w:val="22"/>
              <w:szCs w:val="28"/>
            </w:rPr>
          </w:rPrChange>
        </w:rPr>
        <w:t xml:space="preserve">Ministering </w:t>
      </w:r>
      <w:r w:rsidR="00B96F97" w:rsidRPr="00485D02">
        <w:rPr>
          <w:b/>
          <w:i/>
          <w:sz w:val="22"/>
          <w:szCs w:val="28"/>
          <w:lang w:val="en-US"/>
          <w:rPrChange w:id="332" w:author="Dubenchuk Ivanka" w:date="2022-09-21T14:32:00Z">
            <w:rPr>
              <w:b/>
              <w:i/>
              <w:sz w:val="22"/>
              <w:szCs w:val="28"/>
            </w:rPr>
          </w:rPrChange>
        </w:rPr>
        <w:t>to others</w:t>
      </w:r>
      <w:r w:rsidR="00B96F97" w:rsidRPr="00485D02">
        <w:rPr>
          <w:b/>
          <w:i/>
          <w:sz w:val="20"/>
          <w:lang w:val="en-US"/>
          <w:rPrChange w:id="333" w:author="Dubenchuk Ivanka" w:date="2022-09-21T14:32:00Z">
            <w:rPr>
              <w:b/>
              <w:i/>
              <w:sz w:val="20"/>
            </w:rPr>
          </w:rPrChange>
        </w:rPr>
        <w:t xml:space="preserve"> </w:t>
      </w:r>
      <w:r w:rsidR="00811E7D" w:rsidRPr="00485D02">
        <w:rPr>
          <w:b/>
          <w:i/>
          <w:sz w:val="20"/>
          <w:lang w:val="en-US"/>
          <w:rPrChange w:id="334" w:author="Dubenchuk Ivanka" w:date="2022-09-21T14:32:00Z">
            <w:rPr>
              <w:b/>
              <w:i/>
              <w:sz w:val="20"/>
            </w:rPr>
          </w:rPrChange>
        </w:rPr>
        <w:t xml:space="preserve">— </w:t>
      </w:r>
      <w:r w:rsidR="00240608" w:rsidRPr="00485D02">
        <w:rPr>
          <w:sz w:val="20"/>
          <w:lang w:val="en-US"/>
          <w:rPrChange w:id="335" w:author="Dubenchuk Ivanka" w:date="2022-09-21T14:32:00Z">
            <w:rPr>
              <w:sz w:val="20"/>
            </w:rPr>
          </w:rPrChange>
        </w:rPr>
        <w:t>love is giving (doing something for another person)</w:t>
      </w:r>
    </w:p>
    <w:p w14:paraId="18FDE0E5" w14:textId="35689BEF" w:rsidR="00240608" w:rsidRPr="00485D02" w:rsidRDefault="00A3388F" w:rsidP="00176BB2">
      <w:pPr>
        <w:pStyle w:val="Indent1"/>
        <w:rPr>
          <w:sz w:val="20"/>
          <w:lang w:val="en-US"/>
          <w:rPrChange w:id="336" w:author="Dubenchuk Ivanka" w:date="2022-09-21T14:32:00Z">
            <w:rPr>
              <w:sz w:val="20"/>
            </w:rPr>
          </w:rPrChange>
        </w:rPr>
      </w:pPr>
      <w:r w:rsidRPr="00485D02">
        <w:rPr>
          <w:b/>
          <w:i/>
          <w:sz w:val="22"/>
          <w:lang w:val="en-US"/>
          <w:rPrChange w:id="337" w:author="Dubenchuk Ivanka" w:date="2022-09-21T14:32:00Z">
            <w:rPr>
              <w:b/>
              <w:i/>
              <w:sz w:val="22"/>
            </w:rPr>
          </w:rPrChange>
        </w:rPr>
        <w:tab/>
      </w:r>
      <w:r w:rsidR="00240608" w:rsidRPr="00485D02">
        <w:rPr>
          <w:b/>
          <w:i/>
          <w:sz w:val="22"/>
          <w:lang w:val="en-US"/>
          <w:rPrChange w:id="338" w:author="Dubenchuk Ivanka" w:date="2022-09-21T14:32:00Z">
            <w:rPr>
              <w:b/>
              <w:i/>
              <w:sz w:val="22"/>
            </w:rPr>
          </w:rPrChange>
        </w:rPr>
        <w:t>Receiving</w:t>
      </w:r>
      <w:r w:rsidR="00736855">
        <w:rPr>
          <w:sz w:val="20"/>
          <w:lang w:val="en-US"/>
        </w:rPr>
        <w:t>--</w:t>
      </w:r>
      <w:r w:rsidR="00240608" w:rsidRPr="00485D02">
        <w:rPr>
          <w:sz w:val="20"/>
          <w:lang w:val="en-US"/>
          <w:rPrChange w:id="339" w:author="Dubenchuk Ivanka" w:date="2022-09-21T14:32:00Z">
            <w:rPr>
              <w:sz w:val="20"/>
            </w:rPr>
          </w:rPrChange>
        </w:rPr>
        <w:t>accepting help, accepting advice, accepting correction</w:t>
      </w:r>
    </w:p>
    <w:p w14:paraId="551D9CD8" w14:textId="77777777" w:rsidR="00EC4420" w:rsidRPr="00485D02" w:rsidRDefault="00EC4420" w:rsidP="00176BB2">
      <w:pPr>
        <w:pStyle w:val="Indent1"/>
        <w:rPr>
          <w:sz w:val="20"/>
          <w:lang w:val="en-US"/>
          <w:rPrChange w:id="340" w:author="Dubenchuk Ivanka" w:date="2022-09-21T14:32:00Z">
            <w:rPr>
              <w:sz w:val="20"/>
            </w:rPr>
          </w:rPrChange>
        </w:rPr>
      </w:pPr>
    </w:p>
    <w:p w14:paraId="5EA963FE" w14:textId="0932E85C" w:rsidR="00240608" w:rsidRPr="00485D02" w:rsidRDefault="00240608" w:rsidP="00176BB2">
      <w:pPr>
        <w:pStyle w:val="Indent1"/>
        <w:rPr>
          <w:sz w:val="20"/>
          <w:lang w:val="en-US"/>
          <w:rPrChange w:id="341" w:author="Dubenchuk Ivanka" w:date="2022-09-21T14:32:00Z">
            <w:rPr>
              <w:sz w:val="20"/>
            </w:rPr>
          </w:rPrChange>
        </w:rPr>
      </w:pPr>
      <w:del w:id="342" w:author="Abraham Bible" w:date="2021-12-09T15:02:00Z">
        <w:r w:rsidRPr="00485D02" w:rsidDel="00267F5E">
          <w:rPr>
            <w:sz w:val="20"/>
            <w:lang w:val="en-US"/>
            <w:rPrChange w:id="343" w:author="Dubenchuk Ivanka" w:date="2022-09-21T14:32:00Z">
              <w:rPr>
                <w:sz w:val="20"/>
              </w:rPr>
            </w:rPrChange>
          </w:rPr>
          <w:delText>Today</w:delText>
        </w:r>
      </w:del>
      <w:ins w:id="344" w:author="Diane Bible" w:date="2022-04-15T12:36:00Z">
        <w:r w:rsidR="009006EB">
          <w:rPr>
            <w:sz w:val="20"/>
            <w:lang w:val="en-US"/>
          </w:rPr>
          <w:t xml:space="preserve">So </w:t>
        </w:r>
      </w:ins>
      <w:r w:rsidRPr="00485D02">
        <w:rPr>
          <w:sz w:val="20"/>
          <w:lang w:val="en-US"/>
          <w:rPrChange w:id="345" w:author="Dubenchuk Ivanka" w:date="2022-09-21T14:32:00Z">
            <w:rPr>
              <w:sz w:val="20"/>
            </w:rPr>
          </w:rPrChange>
        </w:rPr>
        <w:t>I would like to talk and share together about building the following relationships:</w:t>
      </w:r>
    </w:p>
    <w:p w14:paraId="236DE6F5" w14:textId="28F8BCAC" w:rsidR="00240608" w:rsidRPr="00485D02" w:rsidRDefault="00240608" w:rsidP="00176BB2">
      <w:pPr>
        <w:pStyle w:val="NumberedList2"/>
        <w:rPr>
          <w:sz w:val="20"/>
          <w:lang w:val="en-US"/>
          <w:rPrChange w:id="346" w:author="Dubenchuk Ivanka" w:date="2022-09-21T14:32:00Z">
            <w:rPr>
              <w:sz w:val="20"/>
            </w:rPr>
          </w:rPrChange>
        </w:rPr>
      </w:pPr>
      <w:r w:rsidRPr="00485D02">
        <w:rPr>
          <w:sz w:val="20"/>
          <w:lang w:val="en-US"/>
          <w:rPrChange w:id="347" w:author="Dubenchuk Ivanka" w:date="2022-09-21T14:32:00Z">
            <w:rPr>
              <w:sz w:val="20"/>
            </w:rPr>
          </w:rPrChange>
        </w:rPr>
        <w:t>1.</w:t>
      </w:r>
      <w:r w:rsidR="00176BB2" w:rsidRPr="00485D02">
        <w:rPr>
          <w:sz w:val="20"/>
          <w:lang w:val="en-US"/>
          <w:rPrChange w:id="348" w:author="Dubenchuk Ivanka" w:date="2022-09-21T14:32:00Z">
            <w:rPr>
              <w:sz w:val="20"/>
            </w:rPr>
          </w:rPrChange>
        </w:rPr>
        <w:tab/>
      </w:r>
      <w:r w:rsidRPr="00485D02">
        <w:rPr>
          <w:sz w:val="20"/>
          <w:lang w:val="en-US"/>
          <w:rPrChange w:id="349" w:author="Dubenchuk Ivanka" w:date="2022-09-21T14:32:00Z">
            <w:rPr>
              <w:sz w:val="20"/>
            </w:rPr>
          </w:rPrChange>
        </w:rPr>
        <w:t>Building more Intimate Relationships with God,</w:t>
      </w:r>
    </w:p>
    <w:p w14:paraId="6563F91D" w14:textId="53105CD4" w:rsidR="00240608" w:rsidRPr="00485D02" w:rsidRDefault="00445B28" w:rsidP="00176BB2">
      <w:pPr>
        <w:pStyle w:val="NumberedList2"/>
        <w:rPr>
          <w:sz w:val="20"/>
          <w:lang w:val="en-US"/>
          <w:rPrChange w:id="350" w:author="Dubenchuk Ivanka" w:date="2022-09-21T14:32:00Z">
            <w:rPr>
              <w:sz w:val="20"/>
            </w:rPr>
          </w:rPrChange>
        </w:rPr>
      </w:pPr>
      <w:r>
        <w:rPr>
          <w:sz w:val="20"/>
          <w:lang w:val="en-US"/>
        </w:rPr>
        <w:t>2</w:t>
      </w:r>
      <w:r w:rsidR="00240608" w:rsidRPr="00485D02">
        <w:rPr>
          <w:sz w:val="20"/>
          <w:lang w:val="en-US"/>
          <w:rPrChange w:id="351" w:author="Dubenchuk Ivanka" w:date="2022-09-21T14:32:00Z">
            <w:rPr>
              <w:sz w:val="20"/>
            </w:rPr>
          </w:rPrChange>
        </w:rPr>
        <w:t>.</w:t>
      </w:r>
      <w:r w:rsidR="00176BB2" w:rsidRPr="00485D02">
        <w:rPr>
          <w:sz w:val="20"/>
          <w:lang w:val="en-US"/>
          <w:rPrChange w:id="352" w:author="Dubenchuk Ivanka" w:date="2022-09-21T14:32:00Z">
            <w:rPr>
              <w:sz w:val="20"/>
            </w:rPr>
          </w:rPrChange>
        </w:rPr>
        <w:tab/>
      </w:r>
      <w:r w:rsidR="00240608" w:rsidRPr="00485D02">
        <w:rPr>
          <w:sz w:val="20"/>
          <w:lang w:val="en-US"/>
          <w:rPrChange w:id="353" w:author="Dubenchuk Ivanka" w:date="2022-09-21T14:32:00Z">
            <w:rPr>
              <w:sz w:val="20"/>
            </w:rPr>
          </w:rPrChange>
        </w:rPr>
        <w:t>Building New Relationships with Wife &amp; Family,</w:t>
      </w:r>
    </w:p>
    <w:p w14:paraId="4758B8FB" w14:textId="0C1F2844" w:rsidR="00240608" w:rsidRPr="00485D02" w:rsidRDefault="00445B28" w:rsidP="00176BB2">
      <w:pPr>
        <w:pStyle w:val="NumberedList2"/>
        <w:rPr>
          <w:sz w:val="20"/>
          <w:lang w:val="en-US"/>
          <w:rPrChange w:id="354" w:author="Dubenchuk Ivanka" w:date="2022-09-21T14:32:00Z">
            <w:rPr>
              <w:sz w:val="20"/>
            </w:rPr>
          </w:rPrChange>
        </w:rPr>
      </w:pPr>
      <w:r>
        <w:rPr>
          <w:sz w:val="20"/>
          <w:lang w:val="en-US"/>
        </w:rPr>
        <w:t>3</w:t>
      </w:r>
      <w:r w:rsidR="00240608" w:rsidRPr="00485D02">
        <w:rPr>
          <w:sz w:val="20"/>
          <w:lang w:val="en-US"/>
          <w:rPrChange w:id="355" w:author="Dubenchuk Ivanka" w:date="2022-09-21T14:32:00Z">
            <w:rPr>
              <w:sz w:val="20"/>
            </w:rPr>
          </w:rPrChange>
        </w:rPr>
        <w:t>.</w:t>
      </w:r>
      <w:r w:rsidR="00176BB2" w:rsidRPr="00485D02">
        <w:rPr>
          <w:sz w:val="20"/>
          <w:lang w:val="en-US"/>
          <w:rPrChange w:id="356" w:author="Dubenchuk Ivanka" w:date="2022-09-21T14:32:00Z">
            <w:rPr>
              <w:sz w:val="20"/>
            </w:rPr>
          </w:rPrChange>
        </w:rPr>
        <w:tab/>
      </w:r>
      <w:r w:rsidR="00240608" w:rsidRPr="00485D02">
        <w:rPr>
          <w:sz w:val="20"/>
          <w:lang w:val="en-US"/>
          <w:rPrChange w:id="357" w:author="Dubenchuk Ivanka" w:date="2022-09-21T14:32:00Z">
            <w:rPr>
              <w:sz w:val="20"/>
            </w:rPr>
          </w:rPrChange>
        </w:rPr>
        <w:t>Building Relationships with Young people,</w:t>
      </w:r>
    </w:p>
    <w:p w14:paraId="7833325E" w14:textId="77777777" w:rsidR="00445B28" w:rsidRPr="00485D02" w:rsidRDefault="00445B28" w:rsidP="00445B28">
      <w:pPr>
        <w:pStyle w:val="NumberedList2"/>
        <w:rPr>
          <w:sz w:val="20"/>
          <w:lang w:val="en-US"/>
          <w:rPrChange w:id="358" w:author="Dubenchuk Ivanka" w:date="2022-09-21T14:32:00Z">
            <w:rPr>
              <w:sz w:val="20"/>
            </w:rPr>
          </w:rPrChange>
        </w:rPr>
      </w:pPr>
      <w:r>
        <w:rPr>
          <w:sz w:val="20"/>
          <w:lang w:val="en-US"/>
        </w:rPr>
        <w:t>4</w:t>
      </w:r>
      <w:r w:rsidRPr="00485D02">
        <w:rPr>
          <w:sz w:val="20"/>
          <w:lang w:val="en-US"/>
          <w:rPrChange w:id="359" w:author="Dubenchuk Ivanka" w:date="2022-09-21T14:32:00Z">
            <w:rPr>
              <w:sz w:val="20"/>
            </w:rPr>
          </w:rPrChange>
        </w:rPr>
        <w:t>.</w:t>
      </w:r>
      <w:r w:rsidRPr="00485D02">
        <w:rPr>
          <w:sz w:val="20"/>
          <w:lang w:val="en-US"/>
          <w:rPrChange w:id="360" w:author="Dubenchuk Ivanka" w:date="2022-09-21T14:32:00Z">
            <w:rPr>
              <w:sz w:val="20"/>
            </w:rPr>
          </w:rPrChange>
        </w:rPr>
        <w:tab/>
        <w:t>Building Relationships with coworkers,</w:t>
      </w:r>
    </w:p>
    <w:p w14:paraId="49450B8E" w14:textId="348CEEEA" w:rsidR="00240608" w:rsidRPr="00485D02" w:rsidRDefault="00445B28" w:rsidP="00176BB2">
      <w:pPr>
        <w:pStyle w:val="NumberedList2"/>
        <w:rPr>
          <w:sz w:val="20"/>
          <w:lang w:val="en-US"/>
          <w:rPrChange w:id="361" w:author="Dubenchuk Ivanka" w:date="2022-09-21T14:32:00Z">
            <w:rPr>
              <w:sz w:val="20"/>
            </w:rPr>
          </w:rPrChange>
        </w:rPr>
      </w:pPr>
      <w:r>
        <w:rPr>
          <w:sz w:val="20"/>
          <w:lang w:val="en-US"/>
        </w:rPr>
        <w:t>5</w:t>
      </w:r>
      <w:r w:rsidR="00240608" w:rsidRPr="00485D02">
        <w:rPr>
          <w:sz w:val="20"/>
          <w:lang w:val="en-US"/>
          <w:rPrChange w:id="362" w:author="Dubenchuk Ivanka" w:date="2022-09-21T14:32:00Z">
            <w:rPr>
              <w:sz w:val="20"/>
            </w:rPr>
          </w:rPrChange>
        </w:rPr>
        <w:t>.</w:t>
      </w:r>
      <w:r w:rsidR="00176BB2" w:rsidRPr="00485D02">
        <w:rPr>
          <w:sz w:val="20"/>
          <w:lang w:val="en-US"/>
          <w:rPrChange w:id="363" w:author="Dubenchuk Ivanka" w:date="2022-09-21T14:32:00Z">
            <w:rPr>
              <w:sz w:val="20"/>
            </w:rPr>
          </w:rPrChange>
        </w:rPr>
        <w:tab/>
      </w:r>
      <w:r w:rsidR="00240608" w:rsidRPr="00485D02">
        <w:rPr>
          <w:sz w:val="20"/>
          <w:lang w:val="en-US"/>
          <w:rPrChange w:id="364" w:author="Dubenchuk Ivanka" w:date="2022-09-21T14:32:00Z">
            <w:rPr>
              <w:sz w:val="20"/>
            </w:rPr>
          </w:rPrChange>
        </w:rPr>
        <w:t>Building Relationships with Unbelievers,</w:t>
      </w:r>
    </w:p>
    <w:p w14:paraId="78D9201F" w14:textId="5E1904F6" w:rsidR="00240608" w:rsidRPr="00485D02" w:rsidRDefault="00445B28" w:rsidP="00176BB2">
      <w:pPr>
        <w:pStyle w:val="NumberedList2"/>
        <w:rPr>
          <w:sz w:val="20"/>
          <w:lang w:val="en-US"/>
          <w:rPrChange w:id="365" w:author="Dubenchuk Ivanka" w:date="2022-09-21T14:32:00Z">
            <w:rPr>
              <w:sz w:val="20"/>
            </w:rPr>
          </w:rPrChange>
        </w:rPr>
      </w:pPr>
      <w:r>
        <w:rPr>
          <w:sz w:val="20"/>
          <w:lang w:val="en-US"/>
        </w:rPr>
        <w:t>6</w:t>
      </w:r>
      <w:r w:rsidR="00240608" w:rsidRPr="00485D02">
        <w:rPr>
          <w:sz w:val="20"/>
          <w:lang w:val="en-US"/>
          <w:rPrChange w:id="366" w:author="Dubenchuk Ivanka" w:date="2022-09-21T14:32:00Z">
            <w:rPr>
              <w:sz w:val="20"/>
            </w:rPr>
          </w:rPrChange>
        </w:rPr>
        <w:t>.</w:t>
      </w:r>
      <w:r w:rsidR="00176BB2" w:rsidRPr="00485D02">
        <w:rPr>
          <w:sz w:val="20"/>
          <w:lang w:val="en-US"/>
          <w:rPrChange w:id="367" w:author="Dubenchuk Ivanka" w:date="2022-09-21T14:32:00Z">
            <w:rPr>
              <w:sz w:val="20"/>
            </w:rPr>
          </w:rPrChange>
        </w:rPr>
        <w:tab/>
      </w:r>
      <w:r w:rsidR="00240608" w:rsidRPr="00485D02">
        <w:rPr>
          <w:sz w:val="20"/>
          <w:lang w:val="en-US"/>
          <w:rPrChange w:id="368" w:author="Dubenchuk Ivanka" w:date="2022-09-21T14:32:00Z">
            <w:rPr>
              <w:sz w:val="20"/>
            </w:rPr>
          </w:rPrChange>
        </w:rPr>
        <w:t>Building Relationships with Civil leaders,</w:t>
      </w:r>
    </w:p>
    <w:p w14:paraId="3CB247CA" w14:textId="7593FAF1" w:rsidR="00240608" w:rsidRPr="00485D02" w:rsidRDefault="00445B28" w:rsidP="00176BB2">
      <w:pPr>
        <w:pStyle w:val="NumberedList2"/>
        <w:rPr>
          <w:sz w:val="20"/>
          <w:lang w:val="en-US"/>
          <w:rPrChange w:id="369" w:author="Dubenchuk Ivanka" w:date="2022-09-21T14:32:00Z">
            <w:rPr>
              <w:sz w:val="20"/>
            </w:rPr>
          </w:rPrChange>
        </w:rPr>
      </w:pPr>
      <w:r>
        <w:rPr>
          <w:sz w:val="20"/>
          <w:lang w:val="en-US"/>
        </w:rPr>
        <w:t>7</w:t>
      </w:r>
      <w:r w:rsidR="00240608" w:rsidRPr="00485D02">
        <w:rPr>
          <w:sz w:val="20"/>
          <w:lang w:val="en-US"/>
          <w:rPrChange w:id="370" w:author="Dubenchuk Ivanka" w:date="2022-09-21T14:32:00Z">
            <w:rPr>
              <w:sz w:val="20"/>
            </w:rPr>
          </w:rPrChange>
        </w:rPr>
        <w:t>.</w:t>
      </w:r>
      <w:r w:rsidR="00176BB2" w:rsidRPr="00485D02">
        <w:rPr>
          <w:sz w:val="20"/>
          <w:lang w:val="en-US"/>
          <w:rPrChange w:id="371" w:author="Dubenchuk Ivanka" w:date="2022-09-21T14:32:00Z">
            <w:rPr>
              <w:sz w:val="20"/>
            </w:rPr>
          </w:rPrChange>
        </w:rPr>
        <w:tab/>
      </w:r>
      <w:r w:rsidR="00240608" w:rsidRPr="00485D02">
        <w:rPr>
          <w:sz w:val="20"/>
          <w:lang w:val="en-US"/>
          <w:rPrChange w:id="372" w:author="Dubenchuk Ivanka" w:date="2022-09-21T14:32:00Z">
            <w:rPr>
              <w:sz w:val="20"/>
            </w:rPr>
          </w:rPrChange>
        </w:rPr>
        <w:t>Building Relationships with Missionaries,</w:t>
      </w:r>
    </w:p>
    <w:p w14:paraId="2ED51B97" w14:textId="77777777" w:rsidR="00445B28" w:rsidRPr="00485D02" w:rsidRDefault="00445B28" w:rsidP="00445B28">
      <w:pPr>
        <w:pStyle w:val="NumberedList2"/>
        <w:rPr>
          <w:sz w:val="20"/>
          <w:lang w:val="en-US"/>
          <w:rPrChange w:id="373" w:author="Dubenchuk Ivanka" w:date="2022-09-21T14:32:00Z">
            <w:rPr>
              <w:sz w:val="20"/>
            </w:rPr>
          </w:rPrChange>
        </w:rPr>
      </w:pPr>
      <w:r>
        <w:rPr>
          <w:sz w:val="20"/>
          <w:lang w:val="en-US"/>
        </w:rPr>
        <w:t>8</w:t>
      </w:r>
      <w:r w:rsidRPr="00485D02">
        <w:rPr>
          <w:sz w:val="20"/>
          <w:lang w:val="en-US"/>
          <w:rPrChange w:id="374" w:author="Dubenchuk Ivanka" w:date="2022-09-21T14:32:00Z">
            <w:rPr>
              <w:sz w:val="20"/>
            </w:rPr>
          </w:rPrChange>
        </w:rPr>
        <w:t>.</w:t>
      </w:r>
      <w:r w:rsidRPr="00485D02">
        <w:rPr>
          <w:sz w:val="20"/>
          <w:lang w:val="en-US"/>
          <w:rPrChange w:id="375" w:author="Dubenchuk Ivanka" w:date="2022-09-21T14:32:00Z">
            <w:rPr>
              <w:sz w:val="20"/>
            </w:rPr>
          </w:rPrChange>
        </w:rPr>
        <w:tab/>
        <w:t>Building Relationships with Enemies,</w:t>
      </w:r>
    </w:p>
    <w:p w14:paraId="1E78D40C" w14:textId="265F85DE" w:rsidR="00240608" w:rsidRPr="00485D02" w:rsidRDefault="00240608" w:rsidP="00176BB2">
      <w:pPr>
        <w:pStyle w:val="NumberedList2"/>
        <w:rPr>
          <w:sz w:val="20"/>
          <w:lang w:val="en-US"/>
          <w:rPrChange w:id="376" w:author="Dubenchuk Ivanka" w:date="2022-09-21T14:32:00Z">
            <w:rPr>
              <w:sz w:val="20"/>
            </w:rPr>
          </w:rPrChange>
        </w:rPr>
      </w:pPr>
      <w:r w:rsidRPr="00485D02">
        <w:rPr>
          <w:sz w:val="20"/>
          <w:lang w:val="en-US"/>
          <w:rPrChange w:id="377" w:author="Dubenchuk Ivanka" w:date="2022-09-21T14:32:00Z">
            <w:rPr>
              <w:sz w:val="20"/>
            </w:rPr>
          </w:rPrChange>
        </w:rPr>
        <w:t>9.</w:t>
      </w:r>
      <w:r w:rsidR="00176BB2" w:rsidRPr="00485D02">
        <w:rPr>
          <w:sz w:val="20"/>
          <w:lang w:val="en-US"/>
          <w:rPrChange w:id="378" w:author="Dubenchuk Ivanka" w:date="2022-09-21T14:32:00Z">
            <w:rPr>
              <w:sz w:val="20"/>
            </w:rPr>
          </w:rPrChange>
        </w:rPr>
        <w:tab/>
      </w:r>
      <w:r w:rsidRPr="00485D02">
        <w:rPr>
          <w:sz w:val="20"/>
          <w:lang w:val="en-US"/>
          <w:rPrChange w:id="379" w:author="Dubenchuk Ivanka" w:date="2022-09-21T14:32:00Z">
            <w:rPr>
              <w:sz w:val="20"/>
            </w:rPr>
          </w:rPrChange>
        </w:rPr>
        <w:t>Becoming an Encourager,</w:t>
      </w:r>
    </w:p>
    <w:p w14:paraId="1C6B84A9" w14:textId="3251796E" w:rsidR="00240608" w:rsidRPr="00485D02" w:rsidRDefault="00240608" w:rsidP="00176BB2">
      <w:pPr>
        <w:pStyle w:val="NumberedList2"/>
        <w:rPr>
          <w:b/>
          <w:sz w:val="20"/>
          <w:lang w:val="en-US"/>
          <w:rPrChange w:id="380" w:author="Dubenchuk Ivanka" w:date="2022-09-21T14:32:00Z">
            <w:rPr>
              <w:b/>
              <w:sz w:val="20"/>
            </w:rPr>
          </w:rPrChange>
        </w:rPr>
      </w:pPr>
      <w:r w:rsidRPr="00485D02">
        <w:rPr>
          <w:sz w:val="20"/>
          <w:lang w:val="en-US"/>
          <w:rPrChange w:id="381" w:author="Dubenchuk Ivanka" w:date="2022-09-21T14:32:00Z">
            <w:rPr>
              <w:sz w:val="20"/>
            </w:rPr>
          </w:rPrChange>
        </w:rPr>
        <w:t>10.</w:t>
      </w:r>
      <w:r w:rsidR="00176BB2" w:rsidRPr="00485D02">
        <w:rPr>
          <w:sz w:val="20"/>
          <w:lang w:val="en-US"/>
          <w:rPrChange w:id="382" w:author="Dubenchuk Ivanka" w:date="2022-09-21T14:32:00Z">
            <w:rPr>
              <w:sz w:val="20"/>
            </w:rPr>
          </w:rPrChange>
        </w:rPr>
        <w:tab/>
      </w:r>
      <w:r w:rsidRPr="00485D02">
        <w:rPr>
          <w:sz w:val="20"/>
          <w:lang w:val="en-US"/>
          <w:rPrChange w:id="383" w:author="Dubenchuk Ivanka" w:date="2022-09-21T14:32:00Z">
            <w:rPr>
              <w:sz w:val="20"/>
            </w:rPr>
          </w:rPrChange>
        </w:rPr>
        <w:t>Our Responsibilities toward One Another</w:t>
      </w:r>
    </w:p>
    <w:p w14:paraId="63CD18FD" w14:textId="0108BE4F" w:rsidR="00240608" w:rsidRPr="000F7C89" w:rsidRDefault="00B96F97" w:rsidP="00521908">
      <w:pPr>
        <w:pStyle w:val="2"/>
        <w:rPr>
          <w:sz w:val="24"/>
        </w:rPr>
      </w:pPr>
      <w:ins w:id="384" w:author="Abraham Bible" w:date="2022-04-07T14:21:00Z">
        <w:r w:rsidRPr="000F7C89">
          <w:rPr>
            <w:sz w:val="24"/>
          </w:rPr>
          <w:t>C</w:t>
        </w:r>
      </w:ins>
      <w:r w:rsidR="00240608" w:rsidRPr="000F7C89">
        <w:rPr>
          <w:sz w:val="24"/>
        </w:rPr>
        <w:t>.</w:t>
      </w:r>
      <w:r w:rsidR="00240608" w:rsidRPr="000F7C89">
        <w:rPr>
          <w:sz w:val="24"/>
        </w:rPr>
        <w:tab/>
      </w:r>
      <w:del w:id="385" w:author="Diane Bible" w:date="2022-04-15T12:39:00Z">
        <w:r w:rsidR="00521908" w:rsidRPr="000F7C89" w:rsidDel="009006EB">
          <w:rPr>
            <w:sz w:val="24"/>
          </w:rPr>
          <w:delText>Let us begin by</w:delText>
        </w:r>
      </w:del>
      <w:ins w:id="386" w:author="Diane Bible" w:date="2022-04-15T12:39:00Z">
        <w:r w:rsidR="009006EB">
          <w:rPr>
            <w:sz w:val="24"/>
          </w:rPr>
          <w:t>Foundation of</w:t>
        </w:r>
      </w:ins>
      <w:r w:rsidR="00521908" w:rsidRPr="000F7C89">
        <w:rPr>
          <w:sz w:val="24"/>
        </w:rPr>
        <w:t xml:space="preserve"> </w:t>
      </w:r>
      <w:r w:rsidRPr="000F7C89">
        <w:rPr>
          <w:sz w:val="24"/>
        </w:rPr>
        <w:t>L</w:t>
      </w:r>
      <w:r w:rsidR="00521908" w:rsidRPr="000F7C89">
        <w:rPr>
          <w:sz w:val="24"/>
        </w:rPr>
        <w:t>ove</w:t>
      </w:r>
    </w:p>
    <w:p w14:paraId="4E449AB2" w14:textId="77777777" w:rsidR="00240608" w:rsidRPr="00485D02" w:rsidRDefault="00240608" w:rsidP="00176BB2">
      <w:pPr>
        <w:pStyle w:val="Indent1"/>
        <w:rPr>
          <w:sz w:val="20"/>
          <w:lang w:val="en-US"/>
          <w:rPrChange w:id="387" w:author="Dubenchuk Ivanka" w:date="2022-09-21T14:32:00Z">
            <w:rPr>
              <w:sz w:val="20"/>
            </w:rPr>
          </w:rPrChange>
        </w:rPr>
      </w:pPr>
      <w:r w:rsidRPr="00485D02">
        <w:rPr>
          <w:sz w:val="20"/>
          <w:lang w:val="en-US"/>
          <w:rPrChange w:id="388" w:author="Dubenchuk Ivanka" w:date="2022-09-21T14:32:00Z">
            <w:rPr>
              <w:sz w:val="20"/>
            </w:rPr>
          </w:rPrChange>
        </w:rPr>
        <w:t>Relationships are all built on love.</w:t>
      </w:r>
    </w:p>
    <w:p w14:paraId="38EF7103" w14:textId="77777777" w:rsidR="00240608" w:rsidRPr="00485D02" w:rsidRDefault="00240608" w:rsidP="00176BB2">
      <w:pPr>
        <w:pStyle w:val="Indent1"/>
        <w:rPr>
          <w:sz w:val="20"/>
          <w:lang w:val="en-US"/>
          <w:rPrChange w:id="389" w:author="Dubenchuk Ivanka" w:date="2022-09-21T14:32:00Z">
            <w:rPr>
              <w:sz w:val="20"/>
            </w:rPr>
          </w:rPrChange>
        </w:rPr>
      </w:pPr>
      <w:r w:rsidRPr="00485D02">
        <w:rPr>
          <w:sz w:val="20"/>
          <w:lang w:val="en-US"/>
          <w:rPrChange w:id="390" w:author="Dubenchuk Ivanka" w:date="2022-09-21T14:32:00Z">
            <w:rPr>
              <w:sz w:val="20"/>
            </w:rPr>
          </w:rPrChange>
        </w:rPr>
        <w:t>No love, no relationship.</w:t>
      </w:r>
    </w:p>
    <w:p w14:paraId="54CF4B77" w14:textId="77777777" w:rsidR="00240608" w:rsidRPr="00485D02" w:rsidRDefault="00240608" w:rsidP="00176BB2">
      <w:pPr>
        <w:pStyle w:val="Indent1"/>
        <w:rPr>
          <w:sz w:val="20"/>
          <w:lang w:val="en-US"/>
          <w:rPrChange w:id="391" w:author="Dubenchuk Ivanka" w:date="2022-09-21T14:32:00Z">
            <w:rPr>
              <w:sz w:val="20"/>
            </w:rPr>
          </w:rPrChange>
        </w:rPr>
      </w:pPr>
      <w:r w:rsidRPr="00485D02">
        <w:rPr>
          <w:sz w:val="20"/>
          <w:lang w:val="en-US"/>
          <w:rPrChange w:id="392" w:author="Dubenchuk Ivanka" w:date="2022-09-21T14:32:00Z">
            <w:rPr>
              <w:sz w:val="20"/>
            </w:rPr>
          </w:rPrChange>
        </w:rPr>
        <w:t>Little love, little relationship.</w:t>
      </w:r>
    </w:p>
    <w:p w14:paraId="2F8F0A18" w14:textId="5996EEF7" w:rsidR="00240608" w:rsidRPr="00485D02" w:rsidRDefault="00240608" w:rsidP="00176BB2">
      <w:pPr>
        <w:pStyle w:val="Indent1"/>
        <w:rPr>
          <w:sz w:val="20"/>
          <w:lang w:val="en-US"/>
          <w:rPrChange w:id="393" w:author="Dubenchuk Ivanka" w:date="2022-09-21T14:32:00Z">
            <w:rPr>
              <w:sz w:val="20"/>
            </w:rPr>
          </w:rPrChange>
        </w:rPr>
      </w:pPr>
      <w:r w:rsidRPr="00485D02">
        <w:rPr>
          <w:sz w:val="20"/>
          <w:lang w:val="en-US"/>
          <w:rPrChange w:id="394" w:author="Dubenchuk Ivanka" w:date="2022-09-21T14:32:00Z">
            <w:rPr>
              <w:sz w:val="20"/>
            </w:rPr>
          </w:rPrChange>
        </w:rPr>
        <w:t xml:space="preserve">Sporadic outbursts of anger, </w:t>
      </w:r>
      <w:del w:id="395" w:author="Diane Bible" w:date="2022-04-15T12:39:00Z">
        <w:r w:rsidRPr="00485D02" w:rsidDel="009006EB">
          <w:rPr>
            <w:sz w:val="20"/>
            <w:lang w:val="en-US"/>
            <w:rPrChange w:id="396" w:author="Dubenchuk Ivanka" w:date="2022-09-21T14:32:00Z">
              <w:rPr>
                <w:sz w:val="20"/>
              </w:rPr>
            </w:rPrChange>
          </w:rPr>
          <w:delText>self,</w:delText>
        </w:r>
      </w:del>
      <w:r w:rsidRPr="00485D02">
        <w:rPr>
          <w:sz w:val="20"/>
          <w:lang w:val="en-US"/>
          <w:rPrChange w:id="397" w:author="Dubenchuk Ivanka" w:date="2022-09-21T14:32:00Z">
            <w:rPr>
              <w:sz w:val="20"/>
            </w:rPr>
          </w:rPrChange>
        </w:rPr>
        <w:t xml:space="preserve"> derogatory comments, or complaints</w:t>
      </w:r>
      <w:r w:rsidR="009006EB">
        <w:rPr>
          <w:sz w:val="20"/>
          <w:lang w:val="en-US"/>
        </w:rPr>
        <w:t>,</w:t>
      </w:r>
      <w:r w:rsidRPr="00485D02">
        <w:rPr>
          <w:sz w:val="20"/>
          <w:lang w:val="en-US"/>
          <w:rPrChange w:id="398" w:author="Dubenchuk Ivanka" w:date="2022-09-21T14:32:00Z">
            <w:rPr>
              <w:sz w:val="20"/>
            </w:rPr>
          </w:rPrChange>
        </w:rPr>
        <w:t xml:space="preserve"> are a breakage of love.</w:t>
      </w:r>
    </w:p>
    <w:p w14:paraId="1D8309D8" w14:textId="1C7A8D16" w:rsidR="00240608" w:rsidRPr="00485D02" w:rsidRDefault="00240608" w:rsidP="00176BB2">
      <w:pPr>
        <w:pStyle w:val="Indent1"/>
        <w:rPr>
          <w:sz w:val="20"/>
          <w:lang w:val="en-US"/>
          <w:rPrChange w:id="399" w:author="Dubenchuk Ivanka" w:date="2022-09-21T14:32:00Z">
            <w:rPr>
              <w:sz w:val="20"/>
            </w:rPr>
          </w:rPrChange>
        </w:rPr>
      </w:pPr>
      <w:r w:rsidRPr="00485D02">
        <w:rPr>
          <w:sz w:val="20"/>
          <w:lang w:val="en-US"/>
          <w:rPrChange w:id="400" w:author="Dubenchuk Ivanka" w:date="2022-09-21T14:32:00Z">
            <w:rPr>
              <w:sz w:val="20"/>
            </w:rPr>
          </w:rPrChange>
        </w:rPr>
        <w:t>Words like “always”</w:t>
      </w:r>
      <w:ins w:id="401" w:author="Diane Bible" w:date="2022-04-15T12:40:00Z">
        <w:r w:rsidR="009006EB">
          <w:rPr>
            <w:sz w:val="20"/>
            <w:lang w:val="en-US"/>
          </w:rPr>
          <w:t xml:space="preserve"> or</w:t>
        </w:r>
      </w:ins>
      <w:r w:rsidRPr="00485D02">
        <w:rPr>
          <w:sz w:val="20"/>
          <w:lang w:val="en-US"/>
          <w:rPrChange w:id="402" w:author="Dubenchuk Ivanka" w:date="2022-09-21T14:32:00Z">
            <w:rPr>
              <w:sz w:val="20"/>
            </w:rPr>
          </w:rPrChange>
        </w:rPr>
        <w:t xml:space="preserve"> “never” damage, limit, and destroy love.</w:t>
      </w:r>
    </w:p>
    <w:p w14:paraId="471D761D" w14:textId="77777777" w:rsidR="00240608" w:rsidRPr="00485D02" w:rsidRDefault="00240608" w:rsidP="00176BB2">
      <w:pPr>
        <w:pStyle w:val="Indent1"/>
        <w:rPr>
          <w:sz w:val="20"/>
          <w:lang w:val="en-US"/>
          <w:rPrChange w:id="403" w:author="Dubenchuk Ivanka" w:date="2022-09-21T14:32:00Z">
            <w:rPr>
              <w:sz w:val="20"/>
            </w:rPr>
          </w:rPrChange>
        </w:rPr>
      </w:pPr>
    </w:p>
    <w:p w14:paraId="50491DC9" w14:textId="279243C1" w:rsidR="00240608" w:rsidRPr="00485D02" w:rsidRDefault="00240608" w:rsidP="00176BB2">
      <w:pPr>
        <w:pStyle w:val="Indent1"/>
        <w:rPr>
          <w:sz w:val="20"/>
          <w:lang w:val="en-US"/>
          <w:rPrChange w:id="404" w:author="Dubenchuk Ivanka" w:date="2022-09-21T14:32:00Z">
            <w:rPr>
              <w:sz w:val="20"/>
            </w:rPr>
          </w:rPrChange>
        </w:rPr>
      </w:pPr>
      <w:r w:rsidRPr="00485D02">
        <w:rPr>
          <w:sz w:val="20"/>
          <w:lang w:val="en-US"/>
          <w:rPrChange w:id="405" w:author="Dubenchuk Ivanka" w:date="2022-09-21T14:32:00Z">
            <w:rPr>
              <w:sz w:val="20"/>
            </w:rPr>
          </w:rPrChange>
        </w:rPr>
        <w:t xml:space="preserve">Love is </w:t>
      </w:r>
      <w:ins w:id="406" w:author="Diane Bible" w:date="2022-04-15T12:40:00Z">
        <w:r w:rsidR="009006EB">
          <w:rPr>
            <w:sz w:val="20"/>
            <w:lang w:val="en-US"/>
          </w:rPr>
          <w:t xml:space="preserve">not just </w:t>
        </w:r>
      </w:ins>
      <w:r w:rsidRPr="00485D02">
        <w:rPr>
          <w:sz w:val="20"/>
          <w:lang w:val="en-US"/>
          <w:rPrChange w:id="407" w:author="Dubenchuk Ivanka" w:date="2022-09-21T14:32:00Z">
            <w:rPr>
              <w:sz w:val="20"/>
            </w:rPr>
          </w:rPrChange>
        </w:rPr>
        <w:t xml:space="preserve">an emotion, </w:t>
      </w:r>
      <w:ins w:id="408" w:author="Diane Bible" w:date="2022-04-15T12:40:00Z">
        <w:r w:rsidR="004428F9">
          <w:rPr>
            <w:sz w:val="20"/>
            <w:lang w:val="en-US"/>
          </w:rPr>
          <w:t xml:space="preserve">but </w:t>
        </w:r>
      </w:ins>
      <w:r w:rsidRPr="00485D02">
        <w:rPr>
          <w:sz w:val="20"/>
          <w:lang w:val="en-US"/>
          <w:rPrChange w:id="409" w:author="Dubenchuk Ivanka" w:date="2022-09-21T14:32:00Z">
            <w:rPr>
              <w:sz w:val="20"/>
            </w:rPr>
          </w:rPrChange>
        </w:rPr>
        <w:t>an attitude that must be desired, learned, practiced, built and kept alive by continual use.</w:t>
      </w:r>
    </w:p>
    <w:p w14:paraId="7FE614DA" w14:textId="77777777" w:rsidR="0041643B" w:rsidRPr="00485D02" w:rsidRDefault="00240608" w:rsidP="00176BB2">
      <w:pPr>
        <w:pStyle w:val="Indent1"/>
        <w:rPr>
          <w:sz w:val="20"/>
          <w:lang w:val="en-US"/>
          <w:rPrChange w:id="410" w:author="Dubenchuk Ivanka" w:date="2022-09-21T14:32:00Z">
            <w:rPr>
              <w:sz w:val="20"/>
            </w:rPr>
          </w:rPrChange>
        </w:rPr>
      </w:pPr>
      <w:r w:rsidRPr="00485D02">
        <w:rPr>
          <w:sz w:val="20"/>
          <w:lang w:val="en-US"/>
          <w:rPrChange w:id="411" w:author="Dubenchuk Ivanka" w:date="2022-09-21T14:32:00Z">
            <w:rPr>
              <w:sz w:val="20"/>
            </w:rPr>
          </w:rPrChange>
        </w:rPr>
        <w:t>But love is also a discipline!</w:t>
      </w:r>
    </w:p>
    <w:p w14:paraId="032552AE" w14:textId="29E2E132" w:rsidR="00240608" w:rsidRPr="00485D02" w:rsidRDefault="00240608" w:rsidP="00176BB2">
      <w:pPr>
        <w:pStyle w:val="Indent1"/>
        <w:rPr>
          <w:sz w:val="20"/>
          <w:lang w:val="en-US"/>
          <w:rPrChange w:id="412" w:author="Dubenchuk Ivanka" w:date="2022-09-21T14:32:00Z">
            <w:rPr>
              <w:sz w:val="20"/>
            </w:rPr>
          </w:rPrChange>
        </w:rPr>
      </w:pPr>
      <w:r w:rsidRPr="00485D02">
        <w:rPr>
          <w:sz w:val="20"/>
          <w:lang w:val="en-US"/>
          <w:rPrChange w:id="413" w:author="Dubenchuk Ivanka" w:date="2022-09-21T14:32:00Z">
            <w:rPr>
              <w:sz w:val="20"/>
            </w:rPr>
          </w:rPrChange>
        </w:rPr>
        <w:t>A discipline that calls for faithfulness even in difficult circumstances.</w:t>
      </w:r>
    </w:p>
    <w:p w14:paraId="49E1A1C5" w14:textId="77777777" w:rsidR="00240608" w:rsidRPr="00485D02" w:rsidRDefault="00240608" w:rsidP="00176BB2">
      <w:pPr>
        <w:pStyle w:val="Indent1"/>
        <w:rPr>
          <w:sz w:val="20"/>
          <w:lang w:val="en-US"/>
          <w:rPrChange w:id="414" w:author="Dubenchuk Ivanka" w:date="2022-09-21T14:32:00Z">
            <w:rPr>
              <w:sz w:val="20"/>
            </w:rPr>
          </w:rPrChange>
        </w:rPr>
      </w:pPr>
    </w:p>
    <w:p w14:paraId="7007E41F" w14:textId="36D7B354" w:rsidR="00240608" w:rsidRPr="00485D02" w:rsidRDefault="00240608" w:rsidP="00176BB2">
      <w:pPr>
        <w:pStyle w:val="Indent1"/>
        <w:rPr>
          <w:sz w:val="20"/>
          <w:lang w:val="en-US"/>
          <w:rPrChange w:id="415" w:author="Dubenchuk Ivanka" w:date="2022-09-21T14:32:00Z">
            <w:rPr>
              <w:sz w:val="20"/>
            </w:rPr>
          </w:rPrChange>
        </w:rPr>
      </w:pPr>
      <w:r w:rsidRPr="00485D02">
        <w:rPr>
          <w:sz w:val="20"/>
          <w:lang w:val="en-US"/>
          <w:rPrChange w:id="416" w:author="Dubenchuk Ivanka" w:date="2022-09-21T14:32:00Z">
            <w:rPr>
              <w:sz w:val="20"/>
            </w:rPr>
          </w:rPrChange>
        </w:rPr>
        <w:t>The use or</w:t>
      </w:r>
      <w:r w:rsidRPr="00485D02">
        <w:rPr>
          <w:sz w:val="20"/>
          <w:lang w:val="en-US"/>
          <w:rPrChange w:id="417" w:author="Dubenchuk Ivanka" w:date="2022-09-21T14:32:00Z">
            <w:rPr>
              <w:sz w:val="20"/>
            </w:rPr>
          </w:rPrChange>
        </w:rPr>
        <w:tab/>
        <w:t>lack of love infiltrates all of our relationships.</w:t>
      </w:r>
    </w:p>
    <w:p w14:paraId="79C77D22" w14:textId="0C0767EC" w:rsidR="00240608" w:rsidRPr="00485D02" w:rsidRDefault="00240608" w:rsidP="00176BB2">
      <w:pPr>
        <w:pStyle w:val="Indent1"/>
        <w:rPr>
          <w:sz w:val="20"/>
          <w:lang w:val="en-US"/>
          <w:rPrChange w:id="418" w:author="Dubenchuk Ivanka" w:date="2022-09-21T14:32:00Z">
            <w:rPr>
              <w:sz w:val="20"/>
            </w:rPr>
          </w:rPrChange>
        </w:rPr>
      </w:pPr>
      <w:r w:rsidRPr="00485D02">
        <w:rPr>
          <w:sz w:val="20"/>
          <w:lang w:val="en-US"/>
          <w:rPrChange w:id="419" w:author="Dubenchuk Ivanka" w:date="2022-09-21T14:32:00Z">
            <w:rPr>
              <w:sz w:val="20"/>
            </w:rPr>
          </w:rPrChange>
        </w:rPr>
        <w:t>The use or</w:t>
      </w:r>
      <w:r w:rsidRPr="00485D02">
        <w:rPr>
          <w:sz w:val="20"/>
          <w:lang w:val="en-US"/>
          <w:rPrChange w:id="420" w:author="Dubenchuk Ivanka" w:date="2022-09-21T14:32:00Z">
            <w:rPr>
              <w:sz w:val="20"/>
            </w:rPr>
          </w:rPrChange>
        </w:rPr>
        <w:tab/>
        <w:t>lack of love defines every move and action with another person.</w:t>
      </w:r>
    </w:p>
    <w:p w14:paraId="71393578" w14:textId="77777777" w:rsidR="00445B28" w:rsidRPr="00485D02" w:rsidRDefault="00240608" w:rsidP="009C5FBD">
      <w:pPr>
        <w:pStyle w:val="Indent1"/>
        <w:ind w:left="2127" w:hanging="1749"/>
        <w:rPr>
          <w:sz w:val="20"/>
          <w:lang w:val="en-US"/>
          <w:rPrChange w:id="421" w:author="Dubenchuk Ivanka" w:date="2022-09-21T14:32:00Z">
            <w:rPr>
              <w:sz w:val="20"/>
            </w:rPr>
          </w:rPrChange>
        </w:rPr>
      </w:pPr>
      <w:r w:rsidRPr="00485D02">
        <w:rPr>
          <w:sz w:val="20"/>
          <w:lang w:val="en-US"/>
          <w:rPrChange w:id="422" w:author="Dubenchuk Ivanka" w:date="2022-09-21T14:32:00Z">
            <w:rPr>
              <w:sz w:val="20"/>
            </w:rPr>
          </w:rPrChange>
        </w:rPr>
        <w:t>The use or</w:t>
      </w:r>
      <w:r w:rsidR="00445B28">
        <w:rPr>
          <w:sz w:val="20"/>
          <w:lang w:val="en-US"/>
        </w:rPr>
        <w:t xml:space="preserve"> </w:t>
      </w:r>
      <w:r w:rsidRPr="00485D02">
        <w:rPr>
          <w:sz w:val="20"/>
          <w:lang w:val="en-US"/>
          <w:rPrChange w:id="423" w:author="Dubenchuk Ivanka" w:date="2022-09-21T14:32:00Z">
            <w:rPr>
              <w:sz w:val="20"/>
            </w:rPr>
          </w:rPrChange>
        </w:rPr>
        <w:t>lack of love defines who we are; it makes up the total of our personality</w:t>
      </w:r>
      <w:r w:rsidR="00811E7D" w:rsidRPr="00485D02">
        <w:rPr>
          <w:sz w:val="20"/>
          <w:lang w:val="en-US"/>
          <w:rPrChange w:id="424" w:author="Dubenchuk Ivanka" w:date="2022-09-21T14:32:00Z">
            <w:rPr>
              <w:sz w:val="20"/>
            </w:rPr>
          </w:rPrChange>
        </w:rPr>
        <w:t xml:space="preserve"> </w:t>
      </w:r>
    </w:p>
    <w:p w14:paraId="75187590" w14:textId="0BC601BB" w:rsidR="00240608" w:rsidRPr="00485D02" w:rsidRDefault="00811E7D" w:rsidP="00445B28">
      <w:pPr>
        <w:pStyle w:val="Indent1"/>
        <w:ind w:left="2847" w:firstLine="33"/>
        <w:rPr>
          <w:sz w:val="20"/>
          <w:lang w:val="en-US"/>
          <w:rPrChange w:id="425" w:author="Dubenchuk Ivanka" w:date="2022-09-21T14:32:00Z">
            <w:rPr>
              <w:sz w:val="20"/>
            </w:rPr>
          </w:rPrChange>
        </w:rPr>
      </w:pPr>
      <w:r w:rsidRPr="00485D02">
        <w:rPr>
          <w:sz w:val="20"/>
          <w:lang w:val="en-US"/>
          <w:rPrChange w:id="426" w:author="Dubenchuk Ivanka" w:date="2022-09-21T14:32:00Z">
            <w:rPr>
              <w:sz w:val="20"/>
            </w:rPr>
          </w:rPrChange>
        </w:rPr>
        <w:t xml:space="preserve">— </w:t>
      </w:r>
      <w:r w:rsidR="00240608" w:rsidRPr="00485D02">
        <w:rPr>
          <w:sz w:val="20"/>
          <w:lang w:val="en-US"/>
          <w:rPrChange w:id="427" w:author="Dubenchuk Ivanka" w:date="2022-09-21T14:32:00Z">
            <w:rPr>
              <w:sz w:val="20"/>
            </w:rPr>
          </w:rPrChange>
        </w:rPr>
        <w:t xml:space="preserve">we are defined as friendly, kind, or harsh, </w:t>
      </w:r>
      <w:del w:id="428" w:author="Diane Bible" w:date="2022-04-15T12:41:00Z">
        <w:r w:rsidR="00240608" w:rsidRPr="00485D02" w:rsidDel="004428F9">
          <w:rPr>
            <w:sz w:val="20"/>
            <w:lang w:val="en-US"/>
            <w:rPrChange w:id="429" w:author="Dubenchuk Ivanka" w:date="2022-09-21T14:32:00Z">
              <w:rPr>
                <w:sz w:val="20"/>
              </w:rPr>
            </w:rPrChange>
          </w:rPr>
          <w:delText>rugged</w:delText>
        </w:r>
      </w:del>
      <w:ins w:id="430" w:author="Diane Bible" w:date="2022-04-15T12:41:00Z">
        <w:r w:rsidR="004428F9">
          <w:rPr>
            <w:sz w:val="20"/>
            <w:lang w:val="en-US"/>
          </w:rPr>
          <w:t>cold</w:t>
        </w:r>
      </w:ins>
      <w:r w:rsidR="00240608" w:rsidRPr="00485D02">
        <w:rPr>
          <w:sz w:val="20"/>
          <w:lang w:val="en-US"/>
          <w:rPrChange w:id="431" w:author="Dubenchuk Ivanka" w:date="2022-09-21T14:32:00Z">
            <w:rPr>
              <w:sz w:val="20"/>
            </w:rPr>
          </w:rPrChange>
        </w:rPr>
        <w:t>, etc.</w:t>
      </w:r>
    </w:p>
    <w:p w14:paraId="46630B06" w14:textId="074806CA" w:rsidR="00240608" w:rsidRPr="00485D02" w:rsidRDefault="00240608" w:rsidP="00176BB2">
      <w:pPr>
        <w:pStyle w:val="Indent1"/>
        <w:rPr>
          <w:sz w:val="20"/>
          <w:lang w:val="en-US"/>
          <w:rPrChange w:id="432" w:author="Dubenchuk Ivanka" w:date="2022-09-21T14:32:00Z">
            <w:rPr>
              <w:sz w:val="20"/>
            </w:rPr>
          </w:rPrChange>
        </w:rPr>
      </w:pPr>
      <w:r w:rsidRPr="00485D02">
        <w:rPr>
          <w:sz w:val="20"/>
          <w:lang w:val="en-US"/>
          <w:rPrChange w:id="433" w:author="Dubenchuk Ivanka" w:date="2022-09-21T14:32:00Z">
            <w:rPr>
              <w:sz w:val="20"/>
            </w:rPr>
          </w:rPrChange>
        </w:rPr>
        <w:t>The use or lack of love is the key factor of how other people relate to us.</w:t>
      </w:r>
    </w:p>
    <w:p w14:paraId="60AACCCE" w14:textId="77777777" w:rsidR="00240608" w:rsidRPr="00485D02" w:rsidRDefault="00240608" w:rsidP="00176BB2">
      <w:pPr>
        <w:pStyle w:val="Indent1"/>
        <w:rPr>
          <w:sz w:val="20"/>
          <w:lang w:val="en-US"/>
          <w:rPrChange w:id="434" w:author="Dubenchuk Ivanka" w:date="2022-09-21T14:33:00Z">
            <w:rPr>
              <w:sz w:val="20"/>
            </w:rPr>
          </w:rPrChange>
        </w:rPr>
      </w:pPr>
      <w:r w:rsidRPr="00485D02">
        <w:rPr>
          <w:sz w:val="20"/>
          <w:lang w:val="en-US"/>
          <w:rPrChange w:id="435" w:author="Dubenchuk Ivanka" w:date="2022-09-21T14:33:00Z">
            <w:rPr>
              <w:sz w:val="20"/>
            </w:rPr>
          </w:rPrChange>
        </w:rPr>
        <w:t>The use or</w:t>
      </w:r>
      <w:r w:rsidRPr="00485D02">
        <w:rPr>
          <w:sz w:val="20"/>
          <w:lang w:val="en-US"/>
          <w:rPrChange w:id="436" w:author="Dubenchuk Ivanka" w:date="2022-09-21T14:33:00Z">
            <w:rPr>
              <w:sz w:val="20"/>
            </w:rPr>
          </w:rPrChange>
        </w:rPr>
        <w:tab/>
        <w:t>lack of love is the key of how other people perceive of us.</w:t>
      </w:r>
    </w:p>
    <w:p w14:paraId="732EF3E0" w14:textId="77777777" w:rsidR="0041643B" w:rsidRPr="00485D02" w:rsidRDefault="00240608" w:rsidP="00176BB2">
      <w:pPr>
        <w:pStyle w:val="Indent1"/>
        <w:rPr>
          <w:sz w:val="20"/>
          <w:lang w:val="en-US"/>
          <w:rPrChange w:id="437" w:author="Dubenchuk Ivanka" w:date="2022-09-21T14:33:00Z">
            <w:rPr>
              <w:sz w:val="20"/>
            </w:rPr>
          </w:rPrChange>
        </w:rPr>
      </w:pPr>
      <w:r w:rsidRPr="00485D02">
        <w:rPr>
          <w:sz w:val="20"/>
          <w:lang w:val="en-US"/>
          <w:rPrChange w:id="438" w:author="Dubenchuk Ivanka" w:date="2022-09-21T14:33:00Z">
            <w:rPr>
              <w:sz w:val="20"/>
            </w:rPr>
          </w:rPrChange>
        </w:rPr>
        <w:t>The use or</w:t>
      </w:r>
      <w:r w:rsidRPr="00485D02">
        <w:rPr>
          <w:sz w:val="20"/>
          <w:lang w:val="en-US"/>
          <w:rPrChange w:id="439" w:author="Dubenchuk Ivanka" w:date="2022-09-21T14:33:00Z">
            <w:rPr>
              <w:sz w:val="20"/>
            </w:rPr>
          </w:rPrChange>
        </w:rPr>
        <w:tab/>
        <w:t>lack of love either draws people to us, or repels people from us.</w:t>
      </w:r>
    </w:p>
    <w:p w14:paraId="48FD2CED" w14:textId="77777777" w:rsidR="0041643B" w:rsidRPr="00485D02" w:rsidRDefault="00240608" w:rsidP="00176BB2">
      <w:pPr>
        <w:pStyle w:val="Indent1"/>
        <w:rPr>
          <w:sz w:val="20"/>
          <w:lang w:val="en-US"/>
          <w:rPrChange w:id="440" w:author="Dubenchuk Ivanka" w:date="2022-09-21T14:33:00Z">
            <w:rPr>
              <w:sz w:val="20"/>
            </w:rPr>
          </w:rPrChange>
        </w:rPr>
      </w:pPr>
      <w:r w:rsidRPr="00485D02">
        <w:rPr>
          <w:sz w:val="20"/>
          <w:lang w:val="en-US"/>
          <w:rPrChange w:id="441" w:author="Dubenchuk Ivanka" w:date="2022-09-21T14:33:00Z">
            <w:rPr>
              <w:sz w:val="20"/>
            </w:rPr>
          </w:rPrChange>
        </w:rPr>
        <w:t>Therefore love is the drawing card to having a growing church and a growing denomination.</w:t>
      </w:r>
    </w:p>
    <w:p w14:paraId="2AB78402" w14:textId="6B4ECC36" w:rsidR="00240608" w:rsidRPr="00485D02" w:rsidRDefault="00240608" w:rsidP="00176BB2">
      <w:pPr>
        <w:pStyle w:val="Indent1"/>
        <w:rPr>
          <w:sz w:val="20"/>
          <w:lang w:val="en-US"/>
          <w:rPrChange w:id="442" w:author="Dubenchuk Ivanka" w:date="2022-09-21T14:33:00Z">
            <w:rPr>
              <w:sz w:val="20"/>
            </w:rPr>
          </w:rPrChange>
        </w:rPr>
      </w:pPr>
    </w:p>
    <w:p w14:paraId="5D5010AC" w14:textId="4E83B235" w:rsidR="00240608" w:rsidRPr="00485D02" w:rsidRDefault="00240608" w:rsidP="00176BB2">
      <w:pPr>
        <w:pStyle w:val="Indent1"/>
        <w:rPr>
          <w:sz w:val="22"/>
          <w:lang w:val="en-US"/>
          <w:rPrChange w:id="443" w:author="Dubenchuk Ivanka" w:date="2022-09-21T14:33:00Z">
            <w:rPr>
              <w:sz w:val="22"/>
            </w:rPr>
          </w:rPrChange>
        </w:rPr>
      </w:pPr>
      <w:r w:rsidRPr="00485D02">
        <w:rPr>
          <w:sz w:val="20"/>
          <w:lang w:val="en-US"/>
          <w:rPrChange w:id="444" w:author="Dubenchuk Ivanka" w:date="2022-09-21T14:33:00Z">
            <w:rPr>
              <w:sz w:val="20"/>
            </w:rPr>
          </w:rPrChange>
        </w:rPr>
        <w:t xml:space="preserve">The future of our denomination and the future of your church can be summed up in one word: </w:t>
      </w:r>
      <w:r w:rsidR="004428F9" w:rsidRPr="00485D02">
        <w:rPr>
          <w:b/>
          <w:i/>
          <w:sz w:val="22"/>
          <w:lang w:val="en-US"/>
          <w:rPrChange w:id="445" w:author="Dubenchuk Ivanka" w:date="2022-09-21T14:33:00Z">
            <w:rPr>
              <w:b/>
              <w:i/>
              <w:sz w:val="22"/>
            </w:rPr>
          </w:rPrChange>
        </w:rPr>
        <w:t>LOVE</w:t>
      </w:r>
      <w:r w:rsidRPr="00485D02">
        <w:rPr>
          <w:sz w:val="22"/>
          <w:lang w:val="en-US"/>
          <w:rPrChange w:id="446" w:author="Dubenchuk Ivanka" w:date="2022-09-21T14:33:00Z">
            <w:rPr>
              <w:sz w:val="22"/>
            </w:rPr>
          </w:rPrChange>
        </w:rPr>
        <w:t>.</w:t>
      </w:r>
    </w:p>
    <w:p w14:paraId="639C8F6B" w14:textId="77777777" w:rsidR="00240608" w:rsidRPr="00485D02" w:rsidRDefault="00240608" w:rsidP="00176BB2">
      <w:pPr>
        <w:pStyle w:val="Indent1"/>
        <w:rPr>
          <w:b/>
          <w:i/>
          <w:sz w:val="20"/>
          <w:u w:val="single"/>
          <w:lang w:val="en-US"/>
          <w:rPrChange w:id="447" w:author="Dubenchuk Ivanka" w:date="2022-09-21T14:33:00Z">
            <w:rPr>
              <w:b/>
              <w:i/>
              <w:sz w:val="20"/>
              <w:u w:val="single"/>
            </w:rPr>
          </w:rPrChange>
        </w:rPr>
      </w:pPr>
      <w:r w:rsidRPr="00485D02">
        <w:rPr>
          <w:sz w:val="20"/>
          <w:lang w:val="en-US"/>
          <w:rPrChange w:id="448" w:author="Dubenchuk Ivanka" w:date="2022-09-21T14:33:00Z">
            <w:rPr>
              <w:sz w:val="20"/>
            </w:rPr>
          </w:rPrChange>
        </w:rPr>
        <w:t>Love is an action word; love by its very nature cannot be passive.</w:t>
      </w:r>
    </w:p>
    <w:p w14:paraId="0836DC28" w14:textId="31515D1C" w:rsidR="00240608" w:rsidRPr="00485D02" w:rsidRDefault="00240608" w:rsidP="00176BB2">
      <w:pPr>
        <w:pStyle w:val="Indent1"/>
        <w:rPr>
          <w:sz w:val="20"/>
          <w:lang w:val="en-US"/>
          <w:rPrChange w:id="449" w:author="Dubenchuk Ivanka" w:date="2022-09-21T14:33:00Z">
            <w:rPr>
              <w:sz w:val="20"/>
            </w:rPr>
          </w:rPrChange>
        </w:rPr>
      </w:pPr>
      <w:r w:rsidRPr="00485D02">
        <w:rPr>
          <w:b/>
          <w:i/>
          <w:sz w:val="20"/>
          <w:lang w:val="en-US"/>
          <w:rPrChange w:id="450" w:author="Dubenchuk Ivanka" w:date="2022-09-21T14:33:00Z">
            <w:rPr>
              <w:b/>
              <w:i/>
              <w:sz w:val="20"/>
            </w:rPr>
          </w:rPrChange>
        </w:rPr>
        <w:t>LOVE IS ACTION</w:t>
      </w:r>
      <w:r w:rsidR="00811E7D" w:rsidRPr="00485D02">
        <w:rPr>
          <w:sz w:val="20"/>
          <w:lang w:val="en-US"/>
          <w:rPrChange w:id="451" w:author="Dubenchuk Ivanka" w:date="2022-09-21T14:33:00Z">
            <w:rPr>
              <w:sz w:val="20"/>
            </w:rPr>
          </w:rPrChange>
        </w:rPr>
        <w:t xml:space="preserve"> — </w:t>
      </w:r>
      <w:r w:rsidRPr="00485D02">
        <w:rPr>
          <w:sz w:val="20"/>
          <w:lang w:val="en-US"/>
          <w:rPrChange w:id="452" w:author="Dubenchuk Ivanka" w:date="2022-09-21T14:33:00Z">
            <w:rPr>
              <w:sz w:val="20"/>
            </w:rPr>
          </w:rPrChange>
        </w:rPr>
        <w:t>it is physically expressed, physically practiced.</w:t>
      </w:r>
    </w:p>
    <w:p w14:paraId="3BA8ADAB" w14:textId="490F96E9" w:rsidR="00240608" w:rsidRPr="00386E2E" w:rsidRDefault="00240608" w:rsidP="00176BB2">
      <w:pPr>
        <w:pStyle w:val="Indent1"/>
        <w:rPr>
          <w:sz w:val="20"/>
          <w:lang w:val="en-US"/>
        </w:rPr>
      </w:pPr>
      <w:r w:rsidRPr="00485D02">
        <w:rPr>
          <w:sz w:val="20"/>
          <w:lang w:val="en-US"/>
          <w:rPrChange w:id="453" w:author="Dubenchuk Ivanka" w:date="2022-09-21T14:33:00Z">
            <w:rPr>
              <w:sz w:val="20"/>
            </w:rPr>
          </w:rPrChange>
        </w:rPr>
        <w:t>Love is not something we talk about; love is something we demonstrate.</w:t>
      </w:r>
      <w:ins w:id="454" w:author="Diane Bible" w:date="2022-04-15T12:42:00Z">
        <w:r w:rsidR="004428F9">
          <w:rPr>
            <w:sz w:val="20"/>
            <w:lang w:val="en-US"/>
          </w:rPr>
          <w:t xml:space="preserve"> (1 John 3:18)</w:t>
        </w:r>
      </w:ins>
    </w:p>
    <w:p w14:paraId="511B495E" w14:textId="24833DB7" w:rsidR="00240608" w:rsidRPr="00485D02" w:rsidRDefault="00240608" w:rsidP="00176BB2">
      <w:pPr>
        <w:pStyle w:val="Indent1"/>
        <w:rPr>
          <w:sz w:val="20"/>
          <w:lang w:val="en-US"/>
          <w:rPrChange w:id="455" w:author="Dubenchuk Ivanka" w:date="2022-09-21T14:33:00Z">
            <w:rPr>
              <w:sz w:val="20"/>
            </w:rPr>
          </w:rPrChange>
        </w:rPr>
      </w:pPr>
      <w:r w:rsidRPr="00485D02">
        <w:rPr>
          <w:sz w:val="20"/>
          <w:lang w:val="en-US"/>
          <w:rPrChange w:id="456" w:author="Dubenchuk Ivanka" w:date="2022-09-21T14:33:00Z">
            <w:rPr>
              <w:sz w:val="20"/>
            </w:rPr>
          </w:rPrChange>
        </w:rPr>
        <w:t>If there is love</w:t>
      </w:r>
      <w:r w:rsidR="004428F9">
        <w:rPr>
          <w:sz w:val="20"/>
          <w:lang w:val="en-US"/>
        </w:rPr>
        <w:t>,</w:t>
      </w:r>
      <w:r w:rsidRPr="00485D02">
        <w:rPr>
          <w:sz w:val="20"/>
          <w:lang w:val="en-US"/>
          <w:rPrChange w:id="457" w:author="Dubenchuk Ivanka" w:date="2022-09-21T14:33:00Z">
            <w:rPr>
              <w:sz w:val="20"/>
            </w:rPr>
          </w:rPrChange>
        </w:rPr>
        <w:t xml:space="preserve"> your church will grow</w:t>
      </w:r>
      <w:r w:rsidR="004428F9">
        <w:rPr>
          <w:sz w:val="20"/>
          <w:lang w:val="en-US"/>
        </w:rPr>
        <w:t>.</w:t>
      </w:r>
      <w:r w:rsidRPr="00485D02">
        <w:rPr>
          <w:sz w:val="20"/>
          <w:lang w:val="en-US"/>
          <w:rPrChange w:id="458" w:author="Dubenchuk Ivanka" w:date="2022-09-21T14:33:00Z">
            <w:rPr>
              <w:sz w:val="20"/>
            </w:rPr>
          </w:rPrChange>
        </w:rPr>
        <w:t xml:space="preserve"> </w:t>
      </w:r>
      <w:r w:rsidR="004428F9" w:rsidRPr="00485D02">
        <w:rPr>
          <w:sz w:val="20"/>
          <w:lang w:val="en-US"/>
          <w:rPrChange w:id="459" w:author="Dubenchuk Ivanka" w:date="2022-09-21T14:33:00Z">
            <w:rPr>
              <w:sz w:val="20"/>
            </w:rPr>
          </w:rPrChange>
        </w:rPr>
        <w:t xml:space="preserve">If </w:t>
      </w:r>
      <w:r w:rsidRPr="00485D02">
        <w:rPr>
          <w:sz w:val="20"/>
          <w:lang w:val="en-US"/>
          <w:rPrChange w:id="460" w:author="Dubenchuk Ivanka" w:date="2022-09-21T14:33:00Z">
            <w:rPr>
              <w:sz w:val="20"/>
            </w:rPr>
          </w:rPrChange>
        </w:rPr>
        <w:t xml:space="preserve">there is a </w:t>
      </w:r>
      <w:r w:rsidRPr="00485D02">
        <w:rPr>
          <w:i/>
          <w:sz w:val="20"/>
          <w:lang w:val="en-US"/>
          <w:rPrChange w:id="461" w:author="Dubenchuk Ivanka" w:date="2022-09-21T14:33:00Z">
            <w:rPr>
              <w:i/>
              <w:sz w:val="20"/>
            </w:rPr>
          </w:rPrChange>
        </w:rPr>
        <w:t>lack</w:t>
      </w:r>
      <w:r w:rsidRPr="00485D02">
        <w:rPr>
          <w:sz w:val="20"/>
          <w:lang w:val="en-US"/>
          <w:rPrChange w:id="462" w:author="Dubenchuk Ivanka" w:date="2022-09-21T14:33:00Z">
            <w:rPr>
              <w:sz w:val="20"/>
            </w:rPr>
          </w:rPrChange>
        </w:rPr>
        <w:t xml:space="preserve"> of love your church will shrink.</w:t>
      </w:r>
    </w:p>
    <w:p w14:paraId="1EDA8998" w14:textId="77777777" w:rsidR="00240608" w:rsidRPr="00485D02" w:rsidRDefault="00240608" w:rsidP="00176BB2">
      <w:pPr>
        <w:pStyle w:val="Indent1"/>
        <w:rPr>
          <w:sz w:val="20"/>
          <w:lang w:val="en-US"/>
          <w:rPrChange w:id="463" w:author="Dubenchuk Ivanka" w:date="2022-09-21T14:33:00Z">
            <w:rPr>
              <w:sz w:val="20"/>
            </w:rPr>
          </w:rPrChange>
        </w:rPr>
      </w:pPr>
      <w:r w:rsidRPr="00485D02">
        <w:rPr>
          <w:sz w:val="20"/>
          <w:lang w:val="en-US"/>
          <w:rPrChange w:id="464" w:author="Dubenchuk Ivanka" w:date="2022-09-21T14:33:00Z">
            <w:rPr>
              <w:sz w:val="20"/>
            </w:rPr>
          </w:rPrChange>
        </w:rPr>
        <w:t>Love is the great foundational indicator of spiritual healthy or unhealthy churches.</w:t>
      </w:r>
    </w:p>
    <w:p w14:paraId="40DD5C05" w14:textId="77777777" w:rsidR="00240608" w:rsidRPr="00485D02" w:rsidRDefault="00240608" w:rsidP="00176BB2">
      <w:pPr>
        <w:pStyle w:val="Indent1"/>
        <w:rPr>
          <w:sz w:val="20"/>
          <w:lang w:val="en-US"/>
          <w:rPrChange w:id="465" w:author="Dubenchuk Ivanka" w:date="2022-09-21T14:33:00Z">
            <w:rPr>
              <w:sz w:val="20"/>
            </w:rPr>
          </w:rPrChange>
        </w:rPr>
      </w:pPr>
    </w:p>
    <w:p w14:paraId="071FF074" w14:textId="77777777" w:rsidR="00240608" w:rsidRPr="00485D02" w:rsidRDefault="00240608" w:rsidP="00176BB2">
      <w:pPr>
        <w:pStyle w:val="Indent1"/>
        <w:rPr>
          <w:sz w:val="20"/>
          <w:lang w:val="en-US"/>
          <w:rPrChange w:id="466" w:author="Dubenchuk Ivanka" w:date="2022-09-21T14:33:00Z">
            <w:rPr>
              <w:sz w:val="20"/>
            </w:rPr>
          </w:rPrChange>
        </w:rPr>
      </w:pPr>
      <w:r w:rsidRPr="00485D02">
        <w:rPr>
          <w:sz w:val="20"/>
          <w:lang w:val="en-US"/>
          <w:rPrChange w:id="467" w:author="Dubenchuk Ivanka" w:date="2022-09-21T14:33:00Z">
            <w:rPr>
              <w:sz w:val="20"/>
            </w:rPr>
          </w:rPrChange>
        </w:rPr>
        <w:t>Christ therefore put the greatest priority on love.</w:t>
      </w:r>
    </w:p>
    <w:p w14:paraId="6F58544D" w14:textId="77777777" w:rsidR="00240608" w:rsidRPr="00485D02" w:rsidRDefault="00240608" w:rsidP="00176BB2">
      <w:pPr>
        <w:pStyle w:val="Indent1"/>
        <w:rPr>
          <w:sz w:val="20"/>
          <w:lang w:val="en-US"/>
          <w:rPrChange w:id="468" w:author="Dubenchuk Ivanka" w:date="2022-09-21T14:33:00Z">
            <w:rPr>
              <w:sz w:val="20"/>
            </w:rPr>
          </w:rPrChange>
        </w:rPr>
      </w:pPr>
      <w:r w:rsidRPr="00485D02">
        <w:rPr>
          <w:sz w:val="20"/>
          <w:lang w:val="en-US"/>
          <w:rPrChange w:id="469" w:author="Dubenchuk Ivanka" w:date="2022-09-21T14:33:00Z">
            <w:rPr>
              <w:sz w:val="20"/>
            </w:rPr>
          </w:rPrChange>
        </w:rPr>
        <w:t>Love comprises all the fruits of the Spirit.</w:t>
      </w:r>
    </w:p>
    <w:p w14:paraId="2AA6F6B9" w14:textId="77777777" w:rsidR="00240608" w:rsidRPr="00485D02" w:rsidRDefault="00240608" w:rsidP="00176BB2">
      <w:pPr>
        <w:pStyle w:val="Indent1"/>
        <w:rPr>
          <w:sz w:val="20"/>
          <w:lang w:val="en-US"/>
          <w:rPrChange w:id="470" w:author="Dubenchuk Ivanka" w:date="2022-09-21T14:33:00Z">
            <w:rPr>
              <w:sz w:val="20"/>
            </w:rPr>
          </w:rPrChange>
        </w:rPr>
      </w:pPr>
      <w:r w:rsidRPr="00485D02">
        <w:rPr>
          <w:sz w:val="20"/>
          <w:lang w:val="en-US"/>
          <w:rPrChange w:id="471" w:author="Dubenchuk Ivanka" w:date="2022-09-21T14:33:00Z">
            <w:rPr>
              <w:sz w:val="20"/>
            </w:rPr>
          </w:rPrChange>
        </w:rPr>
        <w:t>Love encompasses all the 10 commandments.</w:t>
      </w:r>
    </w:p>
    <w:p w14:paraId="6253EEA6" w14:textId="24D9AE0A" w:rsidR="00240608" w:rsidRPr="00485D02" w:rsidRDefault="00240608" w:rsidP="00176BB2">
      <w:pPr>
        <w:pStyle w:val="Indent1"/>
        <w:rPr>
          <w:sz w:val="20"/>
          <w:lang w:val="en-US"/>
          <w:rPrChange w:id="472" w:author="Dubenchuk Ivanka" w:date="2022-09-21T14:33:00Z">
            <w:rPr>
              <w:sz w:val="20"/>
            </w:rPr>
          </w:rPrChange>
        </w:rPr>
      </w:pPr>
      <w:r w:rsidRPr="00485D02">
        <w:rPr>
          <w:sz w:val="20"/>
          <w:lang w:val="en-US"/>
          <w:rPrChange w:id="473" w:author="Dubenchuk Ivanka" w:date="2022-09-21T14:33:00Z">
            <w:rPr>
              <w:sz w:val="20"/>
            </w:rPr>
          </w:rPrChange>
        </w:rPr>
        <w:t>Love is the foundation of the greatest sermon in scripture: the Sermon on the Mount</w:t>
      </w:r>
      <w:r w:rsidR="00811E7D" w:rsidRPr="00485D02">
        <w:rPr>
          <w:sz w:val="20"/>
          <w:lang w:val="en-US"/>
          <w:rPrChange w:id="474" w:author="Dubenchuk Ivanka" w:date="2022-09-21T14:33:00Z">
            <w:rPr>
              <w:sz w:val="20"/>
            </w:rPr>
          </w:rPrChange>
        </w:rPr>
        <w:t xml:space="preserve"> — </w:t>
      </w:r>
      <w:r w:rsidRPr="00485D02">
        <w:rPr>
          <w:sz w:val="20"/>
          <w:lang w:val="en-US"/>
          <w:rPrChange w:id="475" w:author="Dubenchuk Ivanka" w:date="2022-09-21T14:33:00Z">
            <w:rPr>
              <w:sz w:val="20"/>
            </w:rPr>
          </w:rPrChange>
        </w:rPr>
        <w:t>3 chapters long.</w:t>
      </w:r>
    </w:p>
    <w:p w14:paraId="48F72F2B" w14:textId="77777777" w:rsidR="00240608" w:rsidRPr="00485D02" w:rsidRDefault="00240608" w:rsidP="00176BB2">
      <w:pPr>
        <w:pStyle w:val="Indent1"/>
        <w:rPr>
          <w:sz w:val="20"/>
          <w:lang w:val="en-US"/>
          <w:rPrChange w:id="476" w:author="Dubenchuk Ivanka" w:date="2022-09-21T14:33:00Z">
            <w:rPr>
              <w:sz w:val="20"/>
            </w:rPr>
          </w:rPrChange>
        </w:rPr>
      </w:pPr>
    </w:p>
    <w:p w14:paraId="4DD96ECB" w14:textId="77777777" w:rsidR="00240608" w:rsidRPr="00485D02" w:rsidRDefault="00240608" w:rsidP="00386E2E">
      <w:pPr>
        <w:pStyle w:val="Indent1"/>
        <w:spacing w:after="120"/>
        <w:rPr>
          <w:sz w:val="20"/>
          <w:lang w:val="en-US"/>
          <w:rPrChange w:id="477" w:author="Dubenchuk Ivanka" w:date="2022-09-21T14:33:00Z">
            <w:rPr>
              <w:sz w:val="20"/>
            </w:rPr>
          </w:rPrChange>
        </w:rPr>
      </w:pPr>
      <w:r w:rsidRPr="00485D02">
        <w:rPr>
          <w:sz w:val="20"/>
          <w:lang w:val="en-US"/>
          <w:rPrChange w:id="478" w:author="Dubenchuk Ivanka" w:date="2022-09-21T14:33:00Z">
            <w:rPr>
              <w:sz w:val="20"/>
            </w:rPr>
          </w:rPrChange>
        </w:rPr>
        <w:t>Christ summed it up in a threefold statement as follows:</w:t>
      </w:r>
    </w:p>
    <w:p w14:paraId="297C4A59" w14:textId="4F43C167" w:rsidR="00240608" w:rsidRPr="00485D02" w:rsidRDefault="004428F9" w:rsidP="00176BB2">
      <w:pPr>
        <w:pStyle w:val="Indent1"/>
        <w:rPr>
          <w:sz w:val="20"/>
          <w:lang w:val="en-US"/>
          <w:rPrChange w:id="479" w:author="Dubenchuk Ivanka" w:date="2022-09-21T14:33:00Z">
            <w:rPr>
              <w:sz w:val="20"/>
            </w:rPr>
          </w:rPrChange>
        </w:rPr>
      </w:pPr>
      <w:r w:rsidRPr="00485D02">
        <w:rPr>
          <w:sz w:val="20"/>
          <w:lang w:val="en-US"/>
          <w:rPrChange w:id="480" w:author="Dubenchuk Ivanka" w:date="2022-09-21T14:33:00Z">
            <w:rPr>
              <w:sz w:val="20"/>
            </w:rPr>
          </w:rPrChange>
        </w:rPr>
        <w:tab/>
      </w:r>
      <w:r w:rsidR="00240608" w:rsidRPr="00485D02">
        <w:rPr>
          <w:sz w:val="20"/>
          <w:lang w:val="en-US"/>
          <w:rPrChange w:id="481" w:author="Dubenchuk Ivanka" w:date="2022-09-21T14:33:00Z">
            <w:rPr>
              <w:sz w:val="20"/>
            </w:rPr>
          </w:rPrChange>
        </w:rPr>
        <w:t>Love the Lord your God</w:t>
      </w:r>
    </w:p>
    <w:p w14:paraId="203D01B0" w14:textId="7806E8D0" w:rsidR="00240608" w:rsidRPr="00485D02" w:rsidRDefault="004428F9" w:rsidP="00176BB2">
      <w:pPr>
        <w:pStyle w:val="Indent1"/>
        <w:rPr>
          <w:sz w:val="20"/>
          <w:lang w:val="en-US"/>
          <w:rPrChange w:id="482" w:author="Dubenchuk Ivanka" w:date="2022-09-21T14:33:00Z">
            <w:rPr>
              <w:sz w:val="20"/>
            </w:rPr>
          </w:rPrChange>
        </w:rPr>
      </w:pPr>
      <w:r w:rsidRPr="00485D02">
        <w:rPr>
          <w:sz w:val="20"/>
          <w:lang w:val="en-US"/>
          <w:rPrChange w:id="483" w:author="Dubenchuk Ivanka" w:date="2022-09-21T14:33:00Z">
            <w:rPr>
              <w:sz w:val="20"/>
            </w:rPr>
          </w:rPrChange>
        </w:rPr>
        <w:tab/>
      </w:r>
      <w:r w:rsidR="00240608" w:rsidRPr="00485D02">
        <w:rPr>
          <w:sz w:val="20"/>
          <w:lang w:val="en-US"/>
          <w:rPrChange w:id="484" w:author="Dubenchuk Ivanka" w:date="2022-09-21T14:33:00Z">
            <w:rPr>
              <w:sz w:val="20"/>
            </w:rPr>
          </w:rPrChange>
        </w:rPr>
        <w:t>Love your neighbor</w:t>
      </w:r>
    </w:p>
    <w:p w14:paraId="5F76901B" w14:textId="4AE99218" w:rsidR="00240608" w:rsidRPr="00485D02" w:rsidRDefault="004428F9" w:rsidP="00386E2E">
      <w:pPr>
        <w:pStyle w:val="Indent1"/>
        <w:spacing w:after="120"/>
        <w:rPr>
          <w:sz w:val="20"/>
          <w:lang w:val="en-US"/>
          <w:rPrChange w:id="485" w:author="Dubenchuk Ivanka" w:date="2022-09-21T14:33:00Z">
            <w:rPr>
              <w:sz w:val="20"/>
            </w:rPr>
          </w:rPrChange>
        </w:rPr>
      </w:pPr>
      <w:r w:rsidRPr="00485D02">
        <w:rPr>
          <w:sz w:val="20"/>
          <w:lang w:val="en-US"/>
          <w:rPrChange w:id="486" w:author="Dubenchuk Ivanka" w:date="2022-09-21T14:33:00Z">
            <w:rPr>
              <w:sz w:val="20"/>
            </w:rPr>
          </w:rPrChange>
        </w:rPr>
        <w:tab/>
      </w:r>
      <w:r w:rsidR="00240608" w:rsidRPr="00485D02">
        <w:rPr>
          <w:sz w:val="20"/>
          <w:lang w:val="en-US"/>
          <w:rPrChange w:id="487" w:author="Dubenchuk Ivanka" w:date="2022-09-21T14:33:00Z">
            <w:rPr>
              <w:sz w:val="20"/>
            </w:rPr>
          </w:rPrChange>
        </w:rPr>
        <w:t>Love your enemy</w:t>
      </w:r>
    </w:p>
    <w:p w14:paraId="62834D79" w14:textId="2B27DA3C" w:rsidR="00240608" w:rsidRPr="00485D02" w:rsidRDefault="00240608" w:rsidP="00176BB2">
      <w:pPr>
        <w:pStyle w:val="Indent1"/>
        <w:rPr>
          <w:sz w:val="20"/>
          <w:lang w:val="en-US"/>
          <w:rPrChange w:id="488" w:author="Dubenchuk Ivanka" w:date="2022-09-21T14:33:00Z">
            <w:rPr>
              <w:sz w:val="20"/>
            </w:rPr>
          </w:rPrChange>
        </w:rPr>
      </w:pPr>
      <w:r w:rsidRPr="00485D02">
        <w:rPr>
          <w:sz w:val="20"/>
          <w:lang w:val="en-US"/>
          <w:rPrChange w:id="489" w:author="Dubenchuk Ivanka" w:date="2022-09-21T14:33:00Z">
            <w:rPr>
              <w:sz w:val="20"/>
            </w:rPr>
          </w:rPrChange>
        </w:rPr>
        <w:lastRenderedPageBreak/>
        <w:t xml:space="preserve">On these three laws of love hinge our total personal </w:t>
      </w:r>
      <w:del w:id="490" w:author="Diane Bible" w:date="2022-04-15T12:44:00Z">
        <w:r w:rsidRPr="00485D02" w:rsidDel="004428F9">
          <w:rPr>
            <w:sz w:val="20"/>
            <w:lang w:val="en-US"/>
            <w:rPrChange w:id="491" w:author="Dubenchuk Ivanka" w:date="2022-09-21T14:33:00Z">
              <w:rPr>
                <w:sz w:val="20"/>
              </w:rPr>
            </w:rPrChange>
          </w:rPr>
          <w:delText xml:space="preserve">lives </w:delText>
        </w:r>
      </w:del>
      <w:ins w:id="492" w:author="Diane Bible" w:date="2022-04-15T12:44:00Z">
        <w:r w:rsidR="004428F9">
          <w:rPr>
            <w:sz w:val="20"/>
            <w:lang w:val="en-US"/>
          </w:rPr>
          <w:t>influence</w:t>
        </w:r>
        <w:r w:rsidR="004428F9" w:rsidRPr="00485D02">
          <w:rPr>
            <w:sz w:val="20"/>
            <w:lang w:val="en-US"/>
            <w:rPrChange w:id="493" w:author="Dubenchuk Ivanka" w:date="2022-09-21T14:33:00Z">
              <w:rPr>
                <w:sz w:val="20"/>
              </w:rPr>
            </w:rPrChange>
          </w:rPr>
          <w:t xml:space="preserve"> </w:t>
        </w:r>
      </w:ins>
      <w:r w:rsidRPr="00485D02">
        <w:rPr>
          <w:sz w:val="20"/>
          <w:lang w:val="en-US"/>
          <w:rPrChange w:id="494" w:author="Dubenchuk Ivanka" w:date="2022-09-21T14:33:00Z">
            <w:rPr>
              <w:sz w:val="20"/>
            </w:rPr>
          </w:rPrChange>
        </w:rPr>
        <w:t>and ministry effectiveness.</w:t>
      </w:r>
    </w:p>
    <w:p w14:paraId="7815A3EE" w14:textId="59E35C36" w:rsidR="00240608" w:rsidRPr="000F7C89" w:rsidRDefault="00CC6432" w:rsidP="00521908">
      <w:pPr>
        <w:pStyle w:val="2"/>
        <w:rPr>
          <w:sz w:val="24"/>
        </w:rPr>
      </w:pPr>
      <w:ins w:id="495" w:author="Abraham Bible" w:date="2022-04-07T14:23:00Z">
        <w:r w:rsidRPr="000F7C89">
          <w:rPr>
            <w:sz w:val="24"/>
          </w:rPr>
          <w:t>D</w:t>
        </w:r>
      </w:ins>
      <w:r w:rsidR="00240608" w:rsidRPr="000F7C89">
        <w:rPr>
          <w:sz w:val="24"/>
        </w:rPr>
        <w:t>.</w:t>
      </w:r>
      <w:r w:rsidR="00240608" w:rsidRPr="000F7C89">
        <w:rPr>
          <w:sz w:val="24"/>
        </w:rPr>
        <w:tab/>
      </w:r>
      <w:r w:rsidR="00521908" w:rsidRPr="000F7C89">
        <w:rPr>
          <w:sz w:val="24"/>
        </w:rPr>
        <w:t>Reality</w:t>
      </w:r>
    </w:p>
    <w:p w14:paraId="12BA9BA6" w14:textId="77777777" w:rsidR="00240608" w:rsidRPr="00485D02" w:rsidRDefault="00240608" w:rsidP="00176BB2">
      <w:pPr>
        <w:pStyle w:val="Indent1"/>
        <w:rPr>
          <w:sz w:val="20"/>
          <w:lang w:val="en-US"/>
          <w:rPrChange w:id="496" w:author="Dubenchuk Ivanka" w:date="2022-09-21T14:33:00Z">
            <w:rPr>
              <w:sz w:val="20"/>
            </w:rPr>
          </w:rPrChange>
        </w:rPr>
      </w:pPr>
      <w:r w:rsidRPr="00485D02">
        <w:rPr>
          <w:sz w:val="20"/>
          <w:lang w:val="en-US"/>
          <w:rPrChange w:id="497" w:author="Dubenchuk Ivanka" w:date="2022-09-21T14:33:00Z">
            <w:rPr>
              <w:sz w:val="20"/>
            </w:rPr>
          </w:rPrChange>
        </w:rPr>
        <w:t>Let us begin by finding where we are really at!</w:t>
      </w:r>
    </w:p>
    <w:p w14:paraId="1BF1E57B" w14:textId="77777777" w:rsidR="00240608" w:rsidRPr="00485D02" w:rsidRDefault="00240608" w:rsidP="00176BB2">
      <w:pPr>
        <w:pStyle w:val="Indent1"/>
        <w:rPr>
          <w:sz w:val="20"/>
          <w:lang w:val="en-US"/>
          <w:rPrChange w:id="498" w:author="Dubenchuk Ivanka" w:date="2022-09-21T14:33:00Z">
            <w:rPr>
              <w:sz w:val="20"/>
            </w:rPr>
          </w:rPrChange>
        </w:rPr>
      </w:pPr>
      <w:r w:rsidRPr="00485D02">
        <w:rPr>
          <w:sz w:val="20"/>
          <w:lang w:val="en-US"/>
          <w:rPrChange w:id="499" w:author="Dubenchuk Ivanka" w:date="2022-09-21T14:33:00Z">
            <w:rPr>
              <w:sz w:val="20"/>
            </w:rPr>
          </w:rPrChange>
        </w:rPr>
        <w:t>So, I’ll begin with sharing where I am at and we will take it from there.</w:t>
      </w:r>
    </w:p>
    <w:p w14:paraId="29FD5FAD" w14:textId="77777777" w:rsidR="00240608" w:rsidRPr="00485D02" w:rsidRDefault="00240608" w:rsidP="00176BB2">
      <w:pPr>
        <w:pStyle w:val="Indent1"/>
        <w:rPr>
          <w:sz w:val="20"/>
          <w:lang w:val="en-US"/>
          <w:rPrChange w:id="500" w:author="Dubenchuk Ivanka" w:date="2022-09-21T14:33:00Z">
            <w:rPr>
              <w:sz w:val="20"/>
            </w:rPr>
          </w:rPrChange>
        </w:rPr>
      </w:pPr>
    </w:p>
    <w:p w14:paraId="784C27F7" w14:textId="2DD5BE8E" w:rsidR="00240608" w:rsidRPr="00437B29" w:rsidRDefault="00240608" w:rsidP="00176BB2">
      <w:pPr>
        <w:pStyle w:val="Indent1"/>
        <w:rPr>
          <w:sz w:val="20"/>
          <w:lang w:val="en-US"/>
        </w:rPr>
      </w:pPr>
      <w:r w:rsidRPr="00485D02">
        <w:rPr>
          <w:sz w:val="20"/>
          <w:lang w:val="en-US"/>
          <w:rPrChange w:id="501" w:author="Dubenchuk Ivanka" w:date="2022-09-21T14:33:00Z">
            <w:rPr>
              <w:sz w:val="20"/>
            </w:rPr>
          </w:rPrChange>
        </w:rPr>
        <w:t>In my business life or “ministry” I may</w:t>
      </w:r>
      <w:r w:rsidR="004428F9">
        <w:rPr>
          <w:sz w:val="20"/>
          <w:lang w:val="en-US"/>
        </w:rPr>
        <w:t>,</w:t>
      </w:r>
      <w:r w:rsidRPr="00485D02">
        <w:rPr>
          <w:sz w:val="20"/>
          <w:lang w:val="en-US"/>
          <w:rPrChange w:id="502" w:author="Dubenchuk Ivanka" w:date="2022-09-21T14:33:00Z">
            <w:rPr>
              <w:sz w:val="20"/>
            </w:rPr>
          </w:rPrChange>
        </w:rPr>
        <w:t xml:space="preserve"> according to the Old Testament</w:t>
      </w:r>
      <w:r w:rsidR="004428F9">
        <w:rPr>
          <w:sz w:val="20"/>
          <w:lang w:val="en-US"/>
        </w:rPr>
        <w:t>,</w:t>
      </w:r>
      <w:r w:rsidRPr="00485D02">
        <w:rPr>
          <w:sz w:val="20"/>
          <w:lang w:val="en-US"/>
          <w:rPrChange w:id="503" w:author="Dubenchuk Ivanka" w:date="2022-09-21T14:33:00Z">
            <w:rPr>
              <w:sz w:val="20"/>
            </w:rPr>
          </w:rPrChange>
        </w:rPr>
        <w:t xml:space="preserve"> be compared to a </w:t>
      </w:r>
      <w:r w:rsidR="004428F9">
        <w:rPr>
          <w:sz w:val="20"/>
          <w:lang w:val="en-US"/>
        </w:rPr>
        <w:t>“</w:t>
      </w:r>
      <w:r w:rsidRPr="00485D02">
        <w:rPr>
          <w:sz w:val="20"/>
          <w:lang w:val="en-US"/>
          <w:rPrChange w:id="504" w:author="Dubenchuk Ivanka" w:date="2022-09-21T14:33:00Z">
            <w:rPr>
              <w:sz w:val="20"/>
            </w:rPr>
          </w:rPrChange>
        </w:rPr>
        <w:t>priest</w:t>
      </w:r>
      <w:r w:rsidR="004428F9">
        <w:rPr>
          <w:sz w:val="20"/>
          <w:lang w:val="en-US"/>
        </w:rPr>
        <w:t>”</w:t>
      </w:r>
      <w:r w:rsidRPr="00485D02">
        <w:rPr>
          <w:sz w:val="20"/>
          <w:lang w:val="en-US"/>
          <w:rPrChange w:id="505" w:author="Dubenchuk Ivanka" w:date="2022-09-21T14:33:00Z">
            <w:rPr>
              <w:sz w:val="20"/>
            </w:rPr>
          </w:rPrChange>
        </w:rPr>
        <w:t xml:space="preserve"> or possibly as some say </w:t>
      </w:r>
      <w:r w:rsidR="004428F9">
        <w:rPr>
          <w:sz w:val="20"/>
          <w:lang w:val="en-US"/>
        </w:rPr>
        <w:t>“</w:t>
      </w:r>
      <w:r w:rsidRPr="00485D02">
        <w:rPr>
          <w:sz w:val="20"/>
          <w:lang w:val="en-US"/>
          <w:rPrChange w:id="506" w:author="Dubenchuk Ivanka" w:date="2022-09-21T14:33:00Z">
            <w:rPr>
              <w:sz w:val="20"/>
            </w:rPr>
          </w:rPrChange>
        </w:rPr>
        <w:t>prophet.</w:t>
      </w:r>
      <w:r w:rsidR="004428F9">
        <w:rPr>
          <w:sz w:val="20"/>
          <w:lang w:val="en-US"/>
        </w:rPr>
        <w:t>”</w:t>
      </w:r>
    </w:p>
    <w:p w14:paraId="364718B0" w14:textId="77777777" w:rsidR="0041643B" w:rsidRPr="00485D02" w:rsidRDefault="00240608" w:rsidP="00176BB2">
      <w:pPr>
        <w:pStyle w:val="Indent1"/>
        <w:rPr>
          <w:sz w:val="20"/>
          <w:lang w:val="en-US"/>
          <w:rPrChange w:id="507" w:author="Dubenchuk Ivanka" w:date="2022-09-21T14:33:00Z">
            <w:rPr>
              <w:sz w:val="20"/>
            </w:rPr>
          </w:rPrChange>
        </w:rPr>
      </w:pPr>
      <w:r w:rsidRPr="00485D02">
        <w:rPr>
          <w:sz w:val="20"/>
          <w:lang w:val="en-US"/>
          <w:rPrChange w:id="508" w:author="Dubenchuk Ivanka" w:date="2022-09-21T14:33:00Z">
            <w:rPr>
              <w:sz w:val="20"/>
            </w:rPr>
          </w:rPrChange>
        </w:rPr>
        <w:t>In the Gospels I might be compared to a Pharisee.</w:t>
      </w:r>
    </w:p>
    <w:p w14:paraId="2EAB3544" w14:textId="33B15CEF" w:rsidR="00240608" w:rsidRPr="00485D02" w:rsidRDefault="00240608" w:rsidP="00176BB2">
      <w:pPr>
        <w:pStyle w:val="Indent1"/>
        <w:rPr>
          <w:sz w:val="20"/>
          <w:lang w:val="en-US"/>
          <w:rPrChange w:id="509" w:author="Dubenchuk Ivanka" w:date="2022-09-21T14:33:00Z">
            <w:rPr>
              <w:sz w:val="20"/>
            </w:rPr>
          </w:rPrChange>
        </w:rPr>
      </w:pPr>
      <w:r w:rsidRPr="00485D02">
        <w:rPr>
          <w:sz w:val="20"/>
          <w:lang w:val="en-US"/>
          <w:rPrChange w:id="510" w:author="Dubenchuk Ivanka" w:date="2022-09-21T14:33:00Z">
            <w:rPr>
              <w:sz w:val="20"/>
            </w:rPr>
          </w:rPrChange>
        </w:rPr>
        <w:t>I am only speaking about myself.</w:t>
      </w:r>
    </w:p>
    <w:p w14:paraId="792730CA" w14:textId="77777777" w:rsidR="00240608" w:rsidRPr="00485D02" w:rsidRDefault="00240608" w:rsidP="00176BB2">
      <w:pPr>
        <w:pStyle w:val="Indent1"/>
        <w:rPr>
          <w:sz w:val="20"/>
          <w:lang w:val="en-US"/>
          <w:rPrChange w:id="511" w:author="Dubenchuk Ivanka" w:date="2022-09-21T14:33:00Z">
            <w:rPr>
              <w:sz w:val="20"/>
            </w:rPr>
          </w:rPrChange>
        </w:rPr>
      </w:pPr>
      <w:r w:rsidRPr="00485D02">
        <w:rPr>
          <w:sz w:val="20"/>
          <w:lang w:val="en-US"/>
          <w:rPrChange w:id="512" w:author="Dubenchuk Ivanka" w:date="2022-09-21T14:33:00Z">
            <w:rPr>
              <w:sz w:val="20"/>
            </w:rPr>
          </w:rPrChange>
        </w:rPr>
        <w:t>I do not want to apply that to you.</w:t>
      </w:r>
    </w:p>
    <w:p w14:paraId="6F87B356" w14:textId="77777777" w:rsidR="00240608" w:rsidRPr="00485D02" w:rsidRDefault="00240608" w:rsidP="00176BB2">
      <w:pPr>
        <w:pStyle w:val="Indent1"/>
        <w:rPr>
          <w:sz w:val="20"/>
          <w:lang w:val="en-US"/>
          <w:rPrChange w:id="513" w:author="Dubenchuk Ivanka" w:date="2022-09-21T14:33:00Z">
            <w:rPr>
              <w:sz w:val="20"/>
            </w:rPr>
          </w:rPrChange>
        </w:rPr>
      </w:pPr>
      <w:r w:rsidRPr="00485D02">
        <w:rPr>
          <w:sz w:val="20"/>
          <w:lang w:val="en-US"/>
          <w:rPrChange w:id="514" w:author="Dubenchuk Ivanka" w:date="2022-09-21T14:33:00Z">
            <w:rPr>
              <w:sz w:val="20"/>
            </w:rPr>
          </w:rPrChange>
        </w:rPr>
        <w:t>But perhaps you might find it interesting and helpful to compare your spiritual profession with those from the Old and New Testament.</w:t>
      </w:r>
    </w:p>
    <w:p w14:paraId="43F7D11E" w14:textId="77777777" w:rsidR="00240608" w:rsidRPr="00485D02" w:rsidRDefault="00240608" w:rsidP="00176BB2">
      <w:pPr>
        <w:pStyle w:val="Indent1"/>
        <w:rPr>
          <w:sz w:val="20"/>
          <w:lang w:val="en-US"/>
          <w:rPrChange w:id="515" w:author="Dubenchuk Ivanka" w:date="2022-09-21T14:33:00Z">
            <w:rPr>
              <w:sz w:val="20"/>
            </w:rPr>
          </w:rPrChange>
        </w:rPr>
      </w:pPr>
    </w:p>
    <w:p w14:paraId="151E54E0" w14:textId="7BFC0F12" w:rsidR="00240608" w:rsidRPr="00485D02" w:rsidRDefault="00240608" w:rsidP="00176BB2">
      <w:pPr>
        <w:pStyle w:val="Indent1"/>
        <w:rPr>
          <w:sz w:val="20"/>
          <w:lang w:val="en-US"/>
          <w:rPrChange w:id="516" w:author="Dubenchuk Ivanka" w:date="2022-09-21T14:33:00Z">
            <w:rPr>
              <w:sz w:val="20"/>
            </w:rPr>
          </w:rPrChange>
        </w:rPr>
      </w:pPr>
      <w:r w:rsidRPr="00485D02">
        <w:rPr>
          <w:sz w:val="20"/>
          <w:lang w:val="en-US"/>
          <w:rPrChange w:id="517" w:author="Dubenchuk Ivanka" w:date="2022-09-21T14:33:00Z">
            <w:rPr>
              <w:sz w:val="20"/>
            </w:rPr>
          </w:rPrChange>
        </w:rPr>
        <w:t>Pharisee has a very negative meaning to many of us</w:t>
      </w:r>
      <w:r w:rsidR="004428F9">
        <w:rPr>
          <w:sz w:val="20"/>
          <w:lang w:val="en-US"/>
        </w:rPr>
        <w:t>,</w:t>
      </w:r>
      <w:r w:rsidRPr="00485D02">
        <w:rPr>
          <w:sz w:val="20"/>
          <w:lang w:val="en-US"/>
          <w:rPrChange w:id="518" w:author="Dubenchuk Ivanka" w:date="2022-09-21T14:33:00Z">
            <w:rPr>
              <w:sz w:val="20"/>
            </w:rPr>
          </w:rPrChange>
        </w:rPr>
        <w:t xml:space="preserve"> but this is incorrect</w:t>
      </w:r>
      <w:r w:rsidR="00811E7D" w:rsidRPr="00485D02">
        <w:rPr>
          <w:sz w:val="20"/>
          <w:lang w:val="en-US"/>
          <w:rPrChange w:id="519" w:author="Dubenchuk Ivanka" w:date="2022-09-21T14:33:00Z">
            <w:rPr>
              <w:sz w:val="20"/>
            </w:rPr>
          </w:rPrChange>
        </w:rPr>
        <w:t xml:space="preserve"> — </w:t>
      </w:r>
      <w:r w:rsidRPr="00485D02">
        <w:rPr>
          <w:sz w:val="20"/>
          <w:lang w:val="en-US"/>
          <w:rPrChange w:id="520" w:author="Dubenchuk Ivanka" w:date="2022-09-21T14:33:00Z">
            <w:rPr>
              <w:sz w:val="20"/>
            </w:rPr>
          </w:rPrChange>
        </w:rPr>
        <w:t>totally incorrect.</w:t>
      </w:r>
    </w:p>
    <w:p w14:paraId="47AADB35" w14:textId="0FDB1C4E" w:rsidR="00240608" w:rsidRPr="00485D02" w:rsidRDefault="00240608" w:rsidP="00176BB2">
      <w:pPr>
        <w:pStyle w:val="Indent1"/>
        <w:rPr>
          <w:sz w:val="20"/>
          <w:lang w:val="en-US"/>
          <w:rPrChange w:id="521" w:author="Dubenchuk Ivanka" w:date="2022-09-21T14:33:00Z">
            <w:rPr>
              <w:sz w:val="20"/>
            </w:rPr>
          </w:rPrChange>
        </w:rPr>
      </w:pPr>
      <w:r w:rsidRPr="00485D02">
        <w:rPr>
          <w:sz w:val="20"/>
          <w:lang w:val="en-US"/>
          <w:rPrChange w:id="522" w:author="Dubenchuk Ivanka" w:date="2022-09-21T14:33:00Z">
            <w:rPr>
              <w:sz w:val="20"/>
            </w:rPr>
          </w:rPrChange>
        </w:rPr>
        <w:t>Pharisee does not mean hypocrite</w:t>
      </w:r>
      <w:r w:rsidR="003D4E27">
        <w:rPr>
          <w:sz w:val="20"/>
          <w:lang w:val="en-US"/>
        </w:rPr>
        <w:t>;</w:t>
      </w:r>
      <w:r w:rsidRPr="00485D02">
        <w:rPr>
          <w:sz w:val="20"/>
          <w:lang w:val="en-US"/>
          <w:rPrChange w:id="523" w:author="Dubenchuk Ivanka" w:date="2022-09-21T14:33:00Z">
            <w:rPr>
              <w:sz w:val="20"/>
            </w:rPr>
          </w:rPrChange>
        </w:rPr>
        <w:t xml:space="preserve"> it means spiritual leader.</w:t>
      </w:r>
    </w:p>
    <w:p w14:paraId="4BA40566" w14:textId="77777777" w:rsidR="0041643B" w:rsidRPr="00485D02" w:rsidRDefault="00240608" w:rsidP="00176BB2">
      <w:pPr>
        <w:pStyle w:val="Indent1"/>
        <w:rPr>
          <w:sz w:val="20"/>
          <w:lang w:val="en-US"/>
          <w:rPrChange w:id="524" w:author="Dubenchuk Ivanka" w:date="2022-09-21T14:33:00Z">
            <w:rPr>
              <w:sz w:val="20"/>
            </w:rPr>
          </w:rPrChange>
        </w:rPr>
      </w:pPr>
      <w:r w:rsidRPr="00485D02">
        <w:rPr>
          <w:sz w:val="20"/>
          <w:lang w:val="en-US"/>
          <w:rPrChange w:id="525" w:author="Dubenchuk Ivanka" w:date="2022-09-21T14:33:00Z">
            <w:rPr>
              <w:sz w:val="20"/>
            </w:rPr>
          </w:rPrChange>
        </w:rPr>
        <w:t>I am a spiritual leader.</w:t>
      </w:r>
    </w:p>
    <w:p w14:paraId="57B2EC73" w14:textId="77777777" w:rsidR="0041643B" w:rsidRPr="00485D02" w:rsidRDefault="00240608" w:rsidP="00176BB2">
      <w:pPr>
        <w:pStyle w:val="Indent1"/>
        <w:rPr>
          <w:sz w:val="20"/>
          <w:lang w:val="en-US"/>
          <w:rPrChange w:id="526" w:author="Dubenchuk Ivanka" w:date="2022-09-21T14:33:00Z">
            <w:rPr>
              <w:sz w:val="20"/>
            </w:rPr>
          </w:rPrChange>
        </w:rPr>
      </w:pPr>
      <w:r w:rsidRPr="00485D02">
        <w:rPr>
          <w:sz w:val="20"/>
          <w:lang w:val="en-US"/>
          <w:rPrChange w:id="527" w:author="Dubenchuk Ivanka" w:date="2022-09-21T14:33:00Z">
            <w:rPr>
              <w:sz w:val="20"/>
            </w:rPr>
          </w:rPrChange>
        </w:rPr>
        <w:t xml:space="preserve">My job is to try to be </w:t>
      </w:r>
      <w:r w:rsidRPr="00485D02">
        <w:rPr>
          <w:b/>
          <w:i/>
          <w:sz w:val="20"/>
          <w:lang w:val="en-US"/>
          <w:rPrChange w:id="528" w:author="Dubenchuk Ivanka" w:date="2022-09-21T14:33:00Z">
            <w:rPr>
              <w:b/>
              <w:i/>
              <w:sz w:val="20"/>
            </w:rPr>
          </w:rPrChange>
        </w:rPr>
        <w:t>good one</w:t>
      </w:r>
      <w:r w:rsidRPr="00485D02">
        <w:rPr>
          <w:sz w:val="20"/>
          <w:lang w:val="en-US"/>
          <w:rPrChange w:id="529" w:author="Dubenchuk Ivanka" w:date="2022-09-21T14:33:00Z">
            <w:rPr>
              <w:sz w:val="20"/>
            </w:rPr>
          </w:rPrChange>
        </w:rPr>
        <w:t>.</w:t>
      </w:r>
    </w:p>
    <w:p w14:paraId="1524398A" w14:textId="40DD91D0" w:rsidR="00240608" w:rsidRPr="00485D02" w:rsidRDefault="00240608" w:rsidP="00176BB2">
      <w:pPr>
        <w:pStyle w:val="Indent1"/>
        <w:rPr>
          <w:sz w:val="20"/>
          <w:lang w:val="en-US"/>
          <w:rPrChange w:id="530" w:author="Dubenchuk Ivanka" w:date="2022-09-21T14:33:00Z">
            <w:rPr>
              <w:sz w:val="20"/>
            </w:rPr>
          </w:rPrChange>
        </w:rPr>
      </w:pPr>
      <w:r w:rsidRPr="00485D02">
        <w:rPr>
          <w:sz w:val="20"/>
          <w:lang w:val="en-US"/>
          <w:rPrChange w:id="531" w:author="Dubenchuk Ivanka" w:date="2022-09-21T14:33:00Z">
            <w:rPr>
              <w:sz w:val="20"/>
            </w:rPr>
          </w:rPrChange>
        </w:rPr>
        <w:t xml:space="preserve">I want to be a </w:t>
      </w:r>
      <w:r w:rsidR="00CC6432" w:rsidRPr="00485D02">
        <w:rPr>
          <w:sz w:val="20"/>
          <w:lang w:val="en-US"/>
          <w:rPrChange w:id="532" w:author="Dubenchuk Ivanka" w:date="2022-09-21T14:33:00Z">
            <w:rPr>
              <w:sz w:val="20"/>
            </w:rPr>
          </w:rPrChange>
        </w:rPr>
        <w:t xml:space="preserve">GOOD </w:t>
      </w:r>
      <w:r w:rsidRPr="00485D02">
        <w:rPr>
          <w:sz w:val="20"/>
          <w:lang w:val="en-US"/>
          <w:rPrChange w:id="533" w:author="Dubenchuk Ivanka" w:date="2022-09-21T14:33:00Z">
            <w:rPr>
              <w:sz w:val="20"/>
            </w:rPr>
          </w:rPrChange>
        </w:rPr>
        <w:t>Pharisee, not one of the bad ones.</w:t>
      </w:r>
    </w:p>
    <w:p w14:paraId="29C0278B" w14:textId="77777777" w:rsidR="00240608" w:rsidRPr="00485D02" w:rsidRDefault="00240608" w:rsidP="00176BB2">
      <w:pPr>
        <w:pStyle w:val="Indent1"/>
        <w:rPr>
          <w:sz w:val="20"/>
          <w:lang w:val="en-US"/>
          <w:rPrChange w:id="534" w:author="Dubenchuk Ivanka" w:date="2022-09-21T14:33:00Z">
            <w:rPr>
              <w:sz w:val="20"/>
            </w:rPr>
          </w:rPrChange>
        </w:rPr>
      </w:pPr>
    </w:p>
    <w:p w14:paraId="4BB9D31E" w14:textId="77777777" w:rsidR="00240608" w:rsidRPr="00485D02" w:rsidRDefault="00240608" w:rsidP="00176BB2">
      <w:pPr>
        <w:pStyle w:val="Indent1"/>
        <w:rPr>
          <w:b/>
          <w:i/>
          <w:sz w:val="20"/>
          <w:u w:val="single"/>
          <w:lang w:val="en-US"/>
          <w:rPrChange w:id="535" w:author="Dubenchuk Ivanka" w:date="2022-09-21T14:33:00Z">
            <w:rPr>
              <w:b/>
              <w:i/>
              <w:sz w:val="20"/>
              <w:u w:val="single"/>
            </w:rPr>
          </w:rPrChange>
        </w:rPr>
      </w:pPr>
      <w:r w:rsidRPr="00485D02">
        <w:rPr>
          <w:sz w:val="20"/>
          <w:lang w:val="en-US"/>
          <w:rPrChange w:id="536" w:author="Dubenchuk Ivanka" w:date="2022-09-21T14:33:00Z">
            <w:rPr>
              <w:sz w:val="20"/>
            </w:rPr>
          </w:rPrChange>
        </w:rPr>
        <w:t>For just a moment let us take a look at the Pharisees and see if that helps.</w:t>
      </w:r>
    </w:p>
    <w:p w14:paraId="32E4F4A6" w14:textId="66C6ABF6" w:rsidR="00240608" w:rsidRPr="000F7C89" w:rsidRDefault="00CC6432" w:rsidP="003D4E27">
      <w:pPr>
        <w:pStyle w:val="4"/>
        <w:ind w:left="369" w:firstLine="0"/>
        <w:rPr>
          <w:sz w:val="20"/>
        </w:rPr>
      </w:pPr>
      <w:r w:rsidRPr="000F7C89">
        <w:rPr>
          <w:sz w:val="20"/>
        </w:rPr>
        <w:t xml:space="preserve">1) </w:t>
      </w:r>
      <w:del w:id="537" w:author="Diane Bible" w:date="2022-04-15T12:51:00Z">
        <w:r w:rsidR="00240608" w:rsidRPr="000F7C89" w:rsidDel="00EF37BE">
          <w:rPr>
            <w:sz w:val="20"/>
          </w:rPr>
          <w:delText>Being a Pharisee includes:</w:delText>
        </w:r>
      </w:del>
      <w:r w:rsidR="00EF37BE">
        <w:rPr>
          <w:sz w:val="20"/>
        </w:rPr>
        <w:t>What was a Pharisee?</w:t>
      </w:r>
    </w:p>
    <w:p w14:paraId="148A5A7A" w14:textId="77777777" w:rsidR="00240608" w:rsidRPr="00485D02" w:rsidRDefault="00240608" w:rsidP="00437B29">
      <w:pPr>
        <w:pStyle w:val="Indent1"/>
        <w:ind w:left="864"/>
        <w:rPr>
          <w:sz w:val="20"/>
          <w:lang w:val="en-US"/>
          <w:rPrChange w:id="538" w:author="Dubenchuk Ivanka" w:date="2022-09-21T14:33:00Z">
            <w:rPr>
              <w:sz w:val="20"/>
            </w:rPr>
          </w:rPrChange>
        </w:rPr>
      </w:pPr>
      <w:r w:rsidRPr="00485D02">
        <w:rPr>
          <w:sz w:val="20"/>
          <w:lang w:val="en-US"/>
          <w:rPrChange w:id="539" w:author="Dubenchuk Ivanka" w:date="2022-09-21T14:33:00Z">
            <w:rPr>
              <w:sz w:val="20"/>
            </w:rPr>
          </w:rPrChange>
        </w:rPr>
        <w:t>A Pharisee was being a teacher of the Bible (the law).</w:t>
      </w:r>
    </w:p>
    <w:p w14:paraId="1ABDA974" w14:textId="77777777" w:rsidR="00240608" w:rsidRPr="00485D02" w:rsidRDefault="00240608" w:rsidP="00437B29">
      <w:pPr>
        <w:pStyle w:val="Indent1"/>
        <w:ind w:left="864"/>
        <w:rPr>
          <w:sz w:val="20"/>
          <w:lang w:val="en-US"/>
          <w:rPrChange w:id="540" w:author="Dubenchuk Ivanka" w:date="2022-09-21T14:33:00Z">
            <w:rPr>
              <w:sz w:val="20"/>
            </w:rPr>
          </w:rPrChange>
        </w:rPr>
      </w:pPr>
      <w:r w:rsidRPr="00485D02">
        <w:rPr>
          <w:sz w:val="20"/>
          <w:lang w:val="en-US"/>
          <w:rPrChange w:id="541" w:author="Dubenchuk Ivanka" w:date="2022-09-21T14:33:00Z">
            <w:rPr>
              <w:sz w:val="20"/>
            </w:rPr>
          </w:rPrChange>
        </w:rPr>
        <w:t>A Pharisee was being a church leader (leader of the synagogue).</w:t>
      </w:r>
    </w:p>
    <w:p w14:paraId="791A8447" w14:textId="00771CF7" w:rsidR="00240608" w:rsidRPr="00485D02" w:rsidRDefault="00240608" w:rsidP="00437B29">
      <w:pPr>
        <w:pStyle w:val="Indent1"/>
        <w:ind w:left="864"/>
        <w:rPr>
          <w:sz w:val="20"/>
          <w:lang w:val="en-US"/>
          <w:rPrChange w:id="542" w:author="Dubenchuk Ivanka" w:date="2022-09-21T14:33:00Z">
            <w:rPr>
              <w:sz w:val="20"/>
            </w:rPr>
          </w:rPrChange>
        </w:rPr>
      </w:pPr>
      <w:r w:rsidRPr="00485D02">
        <w:rPr>
          <w:sz w:val="20"/>
          <w:lang w:val="en-US"/>
          <w:rPrChange w:id="543" w:author="Dubenchuk Ivanka" w:date="2022-09-21T14:33:00Z">
            <w:rPr>
              <w:sz w:val="20"/>
            </w:rPr>
          </w:rPrChange>
        </w:rPr>
        <w:t xml:space="preserve">A Pharisee was having a </w:t>
      </w:r>
      <w:r w:rsidR="00EF37BE" w:rsidRPr="00485D02">
        <w:rPr>
          <w:sz w:val="20"/>
          <w:lang w:val="en-US"/>
          <w:rPrChange w:id="544" w:author="Dubenchuk Ivanka" w:date="2022-09-21T14:33:00Z">
            <w:rPr>
              <w:sz w:val="20"/>
            </w:rPr>
          </w:rPrChange>
        </w:rPr>
        <w:t>doctor</w:t>
      </w:r>
      <w:r w:rsidR="00EF37BE">
        <w:rPr>
          <w:sz w:val="20"/>
          <w:lang w:val="en-US"/>
        </w:rPr>
        <w:t>’</w:t>
      </w:r>
      <w:r w:rsidR="00EF37BE" w:rsidRPr="00485D02">
        <w:rPr>
          <w:sz w:val="20"/>
          <w:lang w:val="en-US"/>
          <w:rPrChange w:id="545" w:author="Dubenchuk Ivanka" w:date="2022-09-21T14:33:00Z">
            <w:rPr>
              <w:sz w:val="20"/>
            </w:rPr>
          </w:rPrChange>
        </w:rPr>
        <w:t xml:space="preserve">s </w:t>
      </w:r>
      <w:r w:rsidRPr="00485D02">
        <w:rPr>
          <w:sz w:val="20"/>
          <w:lang w:val="en-US"/>
          <w:rPrChange w:id="546" w:author="Dubenchuk Ivanka" w:date="2022-09-21T14:33:00Z">
            <w:rPr>
              <w:sz w:val="20"/>
            </w:rPr>
          </w:rPrChange>
        </w:rPr>
        <w:t>degree in theology (doctor of the law).</w:t>
      </w:r>
    </w:p>
    <w:p w14:paraId="0951A064" w14:textId="63D98C10" w:rsidR="00240608" w:rsidRPr="00485D02" w:rsidRDefault="00240608" w:rsidP="00437B29">
      <w:pPr>
        <w:pStyle w:val="Indent1"/>
        <w:ind w:left="864"/>
        <w:rPr>
          <w:sz w:val="20"/>
          <w:lang w:val="en-US"/>
          <w:rPrChange w:id="547" w:author="Dubenchuk Ivanka" w:date="2022-09-21T14:33:00Z">
            <w:rPr>
              <w:sz w:val="20"/>
            </w:rPr>
          </w:rPrChange>
        </w:rPr>
      </w:pPr>
      <w:r w:rsidRPr="00485D02">
        <w:rPr>
          <w:sz w:val="20"/>
          <w:lang w:val="en-US"/>
          <w:rPrChange w:id="548" w:author="Dubenchuk Ivanka" w:date="2022-09-21T14:33:00Z">
            <w:rPr>
              <w:sz w:val="20"/>
            </w:rPr>
          </w:rPrChange>
        </w:rPr>
        <w:t>A Pharisee had a very different lifestyle from other people (</w:t>
      </w:r>
      <w:r w:rsidR="00EF37BE" w:rsidRPr="00485D02">
        <w:rPr>
          <w:sz w:val="20"/>
          <w:lang w:val="en-US"/>
          <w:rPrChange w:id="549" w:author="Dubenchuk Ivanka" w:date="2022-09-21T14:33:00Z">
            <w:rPr>
              <w:sz w:val="20"/>
            </w:rPr>
          </w:rPrChange>
        </w:rPr>
        <w:t xml:space="preserve">special </w:t>
      </w:r>
      <w:r w:rsidRPr="00485D02">
        <w:rPr>
          <w:sz w:val="20"/>
          <w:lang w:val="en-US"/>
          <w:rPrChange w:id="550" w:author="Dubenchuk Ivanka" w:date="2022-09-21T14:33:00Z">
            <w:rPr>
              <w:sz w:val="20"/>
            </w:rPr>
          </w:rPrChange>
        </w:rPr>
        <w:t>clothing or carrying your Bible).</w:t>
      </w:r>
    </w:p>
    <w:p w14:paraId="1B82D4E7" w14:textId="2BDF36B4" w:rsidR="00240608" w:rsidRPr="00485D02" w:rsidRDefault="00240608" w:rsidP="00437B29">
      <w:pPr>
        <w:pStyle w:val="Indent1"/>
        <w:ind w:left="864"/>
        <w:rPr>
          <w:sz w:val="20"/>
          <w:lang w:val="en-US"/>
          <w:rPrChange w:id="551" w:author="Dubenchuk Ivanka" w:date="2022-09-21T14:33:00Z">
            <w:rPr>
              <w:sz w:val="20"/>
            </w:rPr>
          </w:rPrChange>
        </w:rPr>
      </w:pPr>
      <w:r w:rsidRPr="00485D02">
        <w:rPr>
          <w:sz w:val="20"/>
          <w:lang w:val="en-US"/>
          <w:rPrChange w:id="552" w:author="Dubenchuk Ivanka" w:date="2022-09-21T14:33:00Z">
            <w:rPr>
              <w:sz w:val="20"/>
            </w:rPr>
          </w:rPrChange>
        </w:rPr>
        <w:t>A Pharisee meant being an official warden of certain spiritual things (traditions, sacraments).</w:t>
      </w:r>
    </w:p>
    <w:p w14:paraId="74B662C2" w14:textId="77777777" w:rsidR="0041643B" w:rsidRPr="00485D02" w:rsidRDefault="00240608" w:rsidP="00437B29">
      <w:pPr>
        <w:pStyle w:val="Indent1"/>
        <w:ind w:left="864"/>
        <w:rPr>
          <w:sz w:val="20"/>
          <w:lang w:val="en-US"/>
          <w:rPrChange w:id="553" w:author="Dubenchuk Ivanka" w:date="2022-09-21T14:33:00Z">
            <w:rPr>
              <w:sz w:val="20"/>
            </w:rPr>
          </w:rPrChange>
        </w:rPr>
      </w:pPr>
      <w:r w:rsidRPr="00485D02">
        <w:rPr>
          <w:sz w:val="20"/>
          <w:lang w:val="en-US"/>
          <w:rPrChange w:id="554" w:author="Dubenchuk Ivanka" w:date="2022-09-21T14:33:00Z">
            <w:rPr>
              <w:sz w:val="20"/>
            </w:rPr>
          </w:rPrChange>
        </w:rPr>
        <w:t>A Pharisee meant taking care of physical spiritual property (buildings, keeping them sacred).</w:t>
      </w:r>
    </w:p>
    <w:p w14:paraId="5E5AEC2E" w14:textId="0625D704" w:rsidR="00240608" w:rsidRPr="00485D02" w:rsidRDefault="00240608" w:rsidP="00437B29">
      <w:pPr>
        <w:pStyle w:val="Indent1"/>
        <w:ind w:left="864"/>
        <w:rPr>
          <w:sz w:val="20"/>
          <w:lang w:val="en-US"/>
          <w:rPrChange w:id="555" w:author="Dubenchuk Ivanka" w:date="2022-09-21T14:33:00Z">
            <w:rPr>
              <w:sz w:val="20"/>
            </w:rPr>
          </w:rPrChange>
        </w:rPr>
      </w:pPr>
      <w:r w:rsidRPr="00485D02">
        <w:rPr>
          <w:sz w:val="20"/>
          <w:lang w:val="en-US"/>
          <w:rPrChange w:id="556" w:author="Dubenchuk Ivanka" w:date="2022-09-21T14:33:00Z">
            <w:rPr>
              <w:sz w:val="20"/>
            </w:rPr>
          </w:rPrChange>
        </w:rPr>
        <w:t>A Pharisee had a different time schedule on weekends from those around him.</w:t>
      </w:r>
    </w:p>
    <w:p w14:paraId="61238869" w14:textId="77777777" w:rsidR="00240608" w:rsidRPr="00485D02" w:rsidRDefault="00240608" w:rsidP="00176BB2">
      <w:pPr>
        <w:pStyle w:val="Indent1"/>
        <w:rPr>
          <w:sz w:val="20"/>
          <w:lang w:val="en-US"/>
          <w:rPrChange w:id="557" w:author="Dubenchuk Ivanka" w:date="2022-09-21T14:33:00Z">
            <w:rPr>
              <w:sz w:val="20"/>
            </w:rPr>
          </w:rPrChange>
        </w:rPr>
      </w:pPr>
    </w:p>
    <w:p w14:paraId="1B5E525D" w14:textId="77777777" w:rsidR="0041643B" w:rsidRPr="00485D02" w:rsidRDefault="00240608" w:rsidP="00176BB2">
      <w:pPr>
        <w:pStyle w:val="Indent1"/>
        <w:rPr>
          <w:sz w:val="20"/>
          <w:lang w:val="en-US"/>
          <w:rPrChange w:id="558" w:author="Dubenchuk Ivanka" w:date="2022-09-21T14:33:00Z">
            <w:rPr>
              <w:sz w:val="20"/>
            </w:rPr>
          </w:rPrChange>
        </w:rPr>
      </w:pPr>
      <w:r w:rsidRPr="00485D02">
        <w:rPr>
          <w:sz w:val="20"/>
          <w:lang w:val="en-US"/>
          <w:rPrChange w:id="559" w:author="Dubenchuk Ivanka" w:date="2022-09-21T14:33:00Z">
            <w:rPr>
              <w:sz w:val="20"/>
            </w:rPr>
          </w:rPrChange>
        </w:rPr>
        <w:t>Item number one to remember is:</w:t>
      </w:r>
    </w:p>
    <w:p w14:paraId="36BC476F" w14:textId="09DE3029" w:rsidR="0041643B" w:rsidRPr="00485D02" w:rsidRDefault="00240608" w:rsidP="00176BB2">
      <w:pPr>
        <w:pStyle w:val="Indent1"/>
        <w:rPr>
          <w:sz w:val="20"/>
          <w:lang w:val="en-US"/>
          <w:rPrChange w:id="560" w:author="Dubenchuk Ivanka" w:date="2022-09-21T14:33:00Z">
            <w:rPr>
              <w:sz w:val="20"/>
            </w:rPr>
          </w:rPrChange>
        </w:rPr>
      </w:pPr>
      <w:r w:rsidRPr="00485D02">
        <w:rPr>
          <w:sz w:val="20"/>
          <w:lang w:val="en-US"/>
          <w:rPrChange w:id="561" w:author="Dubenchuk Ivanka" w:date="2022-09-21T14:33:00Z">
            <w:rPr>
              <w:sz w:val="20"/>
            </w:rPr>
          </w:rPrChange>
        </w:rPr>
        <w:t xml:space="preserve">Most Pharisees and other spiritual church leaders were </w:t>
      </w:r>
      <w:r w:rsidRPr="00485D02">
        <w:rPr>
          <w:b/>
          <w:i/>
          <w:sz w:val="20"/>
          <w:lang w:val="en-US"/>
          <w:rPrChange w:id="562" w:author="Dubenchuk Ivanka" w:date="2022-09-21T14:33:00Z">
            <w:rPr>
              <w:b/>
              <w:i/>
              <w:sz w:val="20"/>
            </w:rPr>
          </w:rPrChange>
        </w:rPr>
        <w:t>good</w:t>
      </w:r>
      <w:r w:rsidR="00EF37BE">
        <w:rPr>
          <w:b/>
          <w:i/>
          <w:sz w:val="20"/>
          <w:lang w:val="en-US"/>
        </w:rPr>
        <w:t>,</w:t>
      </w:r>
      <w:r w:rsidRPr="00485D02">
        <w:rPr>
          <w:sz w:val="20"/>
          <w:lang w:val="en-US"/>
          <w:rPrChange w:id="563" w:author="Dubenchuk Ivanka" w:date="2022-09-21T14:33:00Z">
            <w:rPr>
              <w:sz w:val="20"/>
            </w:rPr>
          </w:rPrChange>
        </w:rPr>
        <w:t xml:space="preserve"> not bad.</w:t>
      </w:r>
    </w:p>
    <w:p w14:paraId="46C39B33" w14:textId="77777777" w:rsidR="0041643B" w:rsidRPr="00485D02" w:rsidRDefault="00240608" w:rsidP="00176BB2">
      <w:pPr>
        <w:pStyle w:val="Indent1"/>
        <w:rPr>
          <w:sz w:val="20"/>
          <w:lang w:val="en-US"/>
          <w:rPrChange w:id="564" w:author="Dubenchuk Ivanka" w:date="2022-09-21T14:33:00Z">
            <w:rPr>
              <w:sz w:val="20"/>
            </w:rPr>
          </w:rPrChange>
        </w:rPr>
      </w:pPr>
      <w:r w:rsidRPr="00485D02">
        <w:rPr>
          <w:sz w:val="20"/>
          <w:lang w:val="en-US"/>
          <w:rPrChange w:id="565" w:author="Dubenchuk Ivanka" w:date="2022-09-21T14:33:00Z">
            <w:rPr>
              <w:sz w:val="20"/>
            </w:rPr>
          </w:rPrChange>
        </w:rPr>
        <w:t>There were more good Pharisees than bad ones.</w:t>
      </w:r>
    </w:p>
    <w:p w14:paraId="1A3EA115" w14:textId="42DB7ABB" w:rsidR="0041643B" w:rsidRPr="00485D02" w:rsidRDefault="00240608" w:rsidP="00176BB2">
      <w:pPr>
        <w:pStyle w:val="Indent1"/>
        <w:rPr>
          <w:sz w:val="20"/>
          <w:lang w:val="en-US"/>
          <w:rPrChange w:id="566" w:author="Dubenchuk Ivanka" w:date="2022-09-21T14:33:00Z">
            <w:rPr>
              <w:sz w:val="20"/>
            </w:rPr>
          </w:rPrChange>
        </w:rPr>
      </w:pPr>
      <w:r w:rsidRPr="00485D02">
        <w:rPr>
          <w:sz w:val="20"/>
          <w:lang w:val="en-US"/>
          <w:rPrChange w:id="567" w:author="Dubenchuk Ivanka" w:date="2022-09-21T14:33:00Z">
            <w:rPr>
              <w:sz w:val="20"/>
            </w:rPr>
          </w:rPrChange>
        </w:rPr>
        <w:t>We m</w:t>
      </w:r>
      <w:r w:rsidR="00EF37BE">
        <w:rPr>
          <w:sz w:val="20"/>
          <w:lang w:val="en-US"/>
        </w:rPr>
        <w:t>u</w:t>
      </w:r>
      <w:del w:id="568" w:author="Diane Bible" w:date="2022-04-15T12:53:00Z">
        <w:r w:rsidRPr="00485D02" w:rsidDel="00EF37BE">
          <w:rPr>
            <w:sz w:val="20"/>
            <w:lang w:val="en-US"/>
            <w:rPrChange w:id="569" w:author="Dubenchuk Ivanka" w:date="2022-09-21T14:33:00Z">
              <w:rPr>
                <w:sz w:val="20"/>
              </w:rPr>
            </w:rPrChange>
          </w:rPr>
          <w:delText>o</w:delText>
        </w:r>
      </w:del>
      <w:r w:rsidRPr="00485D02">
        <w:rPr>
          <w:sz w:val="20"/>
          <w:lang w:val="en-US"/>
          <w:rPrChange w:id="570" w:author="Dubenchuk Ivanka" w:date="2022-09-21T14:33:00Z">
            <w:rPr>
              <w:sz w:val="20"/>
            </w:rPr>
          </w:rPrChange>
        </w:rPr>
        <w:t>st not equate being a Pharisee with being bad.</w:t>
      </w:r>
    </w:p>
    <w:p w14:paraId="423D0E08" w14:textId="77777777" w:rsidR="0041643B" w:rsidRPr="00485D02" w:rsidRDefault="00240608" w:rsidP="00176BB2">
      <w:pPr>
        <w:pStyle w:val="Indent1"/>
        <w:rPr>
          <w:sz w:val="20"/>
          <w:lang w:val="en-US"/>
          <w:rPrChange w:id="571" w:author="Dubenchuk Ivanka" w:date="2022-09-21T14:33:00Z">
            <w:rPr>
              <w:sz w:val="20"/>
            </w:rPr>
          </w:rPrChange>
        </w:rPr>
      </w:pPr>
      <w:r w:rsidRPr="00485D02">
        <w:rPr>
          <w:sz w:val="20"/>
          <w:lang w:val="en-US"/>
          <w:rPrChange w:id="572" w:author="Dubenchuk Ivanka" w:date="2022-09-21T14:33:00Z">
            <w:rPr>
              <w:sz w:val="20"/>
            </w:rPr>
          </w:rPrChange>
        </w:rPr>
        <w:t>Pharisees were not criminals.</w:t>
      </w:r>
    </w:p>
    <w:p w14:paraId="751C6C96" w14:textId="3D1A6363" w:rsidR="00240608" w:rsidRPr="00485D02" w:rsidRDefault="00240608" w:rsidP="00176BB2">
      <w:pPr>
        <w:pStyle w:val="Indent1"/>
        <w:rPr>
          <w:sz w:val="20"/>
          <w:lang w:val="en-US"/>
          <w:rPrChange w:id="573" w:author="Dubenchuk Ivanka" w:date="2022-09-21T14:33:00Z">
            <w:rPr>
              <w:sz w:val="20"/>
            </w:rPr>
          </w:rPrChange>
        </w:rPr>
      </w:pPr>
      <w:r w:rsidRPr="00485D02">
        <w:rPr>
          <w:sz w:val="20"/>
          <w:lang w:val="en-US"/>
          <w:rPrChange w:id="574" w:author="Dubenchuk Ivanka" w:date="2022-09-21T14:33:00Z">
            <w:rPr>
              <w:sz w:val="20"/>
            </w:rPr>
          </w:rPrChange>
        </w:rPr>
        <w:t>It was the Pharisees</w:t>
      </w:r>
      <w:r w:rsidR="00811E7D" w:rsidRPr="00485D02">
        <w:rPr>
          <w:sz w:val="20"/>
          <w:lang w:val="en-US"/>
          <w:rPrChange w:id="575" w:author="Dubenchuk Ivanka" w:date="2022-09-21T14:33:00Z">
            <w:rPr>
              <w:sz w:val="20"/>
            </w:rPr>
          </w:rPrChange>
        </w:rPr>
        <w:t xml:space="preserve"> — </w:t>
      </w:r>
      <w:r w:rsidRPr="00485D02">
        <w:rPr>
          <w:sz w:val="20"/>
          <w:lang w:val="en-US"/>
          <w:rPrChange w:id="576" w:author="Dubenchuk Ivanka" w:date="2022-09-21T14:33:00Z">
            <w:rPr>
              <w:sz w:val="20"/>
            </w:rPr>
          </w:rPrChange>
        </w:rPr>
        <w:t>the spiritual leaders</w:t>
      </w:r>
      <w:r w:rsidR="0041654F">
        <w:rPr>
          <w:sz w:val="20"/>
          <w:lang w:val="en-US"/>
        </w:rPr>
        <w:t xml:space="preserve"> </w:t>
      </w:r>
      <w:r w:rsidRPr="00485D02">
        <w:rPr>
          <w:sz w:val="20"/>
          <w:lang w:val="en-US"/>
          <w:rPrChange w:id="577" w:author="Dubenchuk Ivanka" w:date="2022-09-21T14:33:00Z">
            <w:rPr>
              <w:sz w:val="20"/>
            </w:rPr>
          </w:rPrChange>
        </w:rPr>
        <w:t>that gave the Jewish nation and people their significance.</w:t>
      </w:r>
    </w:p>
    <w:p w14:paraId="5E7EB4BF" w14:textId="77777777" w:rsidR="00240608" w:rsidRPr="00485D02" w:rsidRDefault="00240608" w:rsidP="00176BB2">
      <w:pPr>
        <w:pStyle w:val="Indent1"/>
        <w:rPr>
          <w:sz w:val="20"/>
          <w:lang w:val="en-US"/>
          <w:rPrChange w:id="578" w:author="Dubenchuk Ivanka" w:date="2022-09-21T14:33:00Z">
            <w:rPr>
              <w:sz w:val="20"/>
            </w:rPr>
          </w:rPrChange>
        </w:rPr>
      </w:pPr>
      <w:r w:rsidRPr="00485D02">
        <w:rPr>
          <w:sz w:val="20"/>
          <w:lang w:val="en-US"/>
          <w:rPrChange w:id="579" w:author="Dubenchuk Ivanka" w:date="2022-09-21T14:33:00Z">
            <w:rPr>
              <w:sz w:val="20"/>
            </w:rPr>
          </w:rPrChange>
        </w:rPr>
        <w:t>Without the Pharisees the Jewish nation would have collapsed a long time before Jesus came.</w:t>
      </w:r>
    </w:p>
    <w:p w14:paraId="3DE8DFC6" w14:textId="77777777" w:rsidR="00240608" w:rsidRPr="00485D02" w:rsidRDefault="00240608" w:rsidP="00176BB2">
      <w:pPr>
        <w:pStyle w:val="Indent1"/>
        <w:rPr>
          <w:sz w:val="20"/>
          <w:lang w:val="en-US"/>
          <w:rPrChange w:id="580" w:author="Dubenchuk Ivanka" w:date="2022-09-21T14:33:00Z">
            <w:rPr>
              <w:sz w:val="20"/>
            </w:rPr>
          </w:rPrChange>
        </w:rPr>
      </w:pPr>
      <w:r w:rsidRPr="00485D02">
        <w:rPr>
          <w:sz w:val="20"/>
          <w:lang w:val="en-US"/>
          <w:rPrChange w:id="581" w:author="Dubenchuk Ivanka" w:date="2022-09-21T14:33:00Z">
            <w:rPr>
              <w:sz w:val="20"/>
            </w:rPr>
          </w:rPrChange>
        </w:rPr>
        <w:t>So being a Pharisee does not mean being a bad leader or a bad person.</w:t>
      </w:r>
    </w:p>
    <w:p w14:paraId="29DD8759" w14:textId="3D685B11" w:rsidR="00240608" w:rsidRPr="00485D02" w:rsidRDefault="00240608" w:rsidP="00176BB2">
      <w:pPr>
        <w:pStyle w:val="Indent1"/>
        <w:rPr>
          <w:sz w:val="20"/>
          <w:lang w:val="en-US"/>
          <w:rPrChange w:id="582" w:author="Dubenchuk Ivanka" w:date="2022-09-21T14:33:00Z">
            <w:rPr>
              <w:sz w:val="20"/>
            </w:rPr>
          </w:rPrChange>
        </w:rPr>
      </w:pPr>
      <w:r w:rsidRPr="00485D02">
        <w:rPr>
          <w:sz w:val="20"/>
          <w:lang w:val="en-US"/>
          <w:rPrChange w:id="583" w:author="Dubenchuk Ivanka" w:date="2022-09-21T14:33:00Z">
            <w:rPr>
              <w:sz w:val="20"/>
            </w:rPr>
          </w:rPrChange>
        </w:rPr>
        <w:t>We will not study this further here</w:t>
      </w:r>
      <w:r w:rsidR="00EF37BE">
        <w:rPr>
          <w:sz w:val="20"/>
          <w:lang w:val="en-US"/>
        </w:rPr>
        <w:t>,</w:t>
      </w:r>
      <w:r w:rsidRPr="00485D02">
        <w:rPr>
          <w:sz w:val="20"/>
          <w:lang w:val="en-US"/>
          <w:rPrChange w:id="584" w:author="Dubenchuk Ivanka" w:date="2022-09-21T14:33:00Z">
            <w:rPr>
              <w:sz w:val="20"/>
            </w:rPr>
          </w:rPrChange>
        </w:rPr>
        <w:t xml:space="preserve"> but if you so desire, studying and applying the word </w:t>
      </w:r>
      <w:r w:rsidR="00EF37BE">
        <w:rPr>
          <w:sz w:val="20"/>
          <w:lang w:val="en-US"/>
        </w:rPr>
        <w:t>“</w:t>
      </w:r>
      <w:r w:rsidRPr="00485D02">
        <w:rPr>
          <w:sz w:val="20"/>
          <w:lang w:val="en-US"/>
          <w:rPrChange w:id="585" w:author="Dubenchuk Ivanka" w:date="2022-09-21T14:33:00Z">
            <w:rPr>
              <w:sz w:val="20"/>
            </w:rPr>
          </w:rPrChange>
        </w:rPr>
        <w:t>Pharisee</w:t>
      </w:r>
      <w:r w:rsidR="00EF37BE">
        <w:rPr>
          <w:sz w:val="20"/>
          <w:lang w:val="en-US"/>
        </w:rPr>
        <w:t>”</w:t>
      </w:r>
      <w:r w:rsidRPr="00485D02">
        <w:rPr>
          <w:sz w:val="20"/>
          <w:lang w:val="en-US"/>
          <w:rPrChange w:id="586" w:author="Dubenchuk Ivanka" w:date="2022-09-21T14:33:00Z">
            <w:rPr>
              <w:sz w:val="20"/>
            </w:rPr>
          </w:rPrChange>
        </w:rPr>
        <w:t xml:space="preserve"> </w:t>
      </w:r>
      <w:ins w:id="587" w:author="Abraham Bible" w:date="2022-04-19T11:05:00Z">
        <w:r w:rsidR="001C68BA">
          <w:rPr>
            <w:sz w:val="20"/>
            <w:lang w:val="en-US"/>
          </w:rPr>
          <w:t xml:space="preserve">to your own ministry </w:t>
        </w:r>
      </w:ins>
      <w:r w:rsidRPr="00485D02">
        <w:rPr>
          <w:sz w:val="20"/>
          <w:lang w:val="en-US"/>
          <w:rPrChange w:id="588" w:author="Dubenchuk Ivanka" w:date="2022-09-21T14:33:00Z">
            <w:rPr>
              <w:sz w:val="20"/>
            </w:rPr>
          </w:rPrChange>
        </w:rPr>
        <w:t>may be a very helpful personal activity.</w:t>
      </w:r>
    </w:p>
    <w:p w14:paraId="0B4956F6" w14:textId="24598377" w:rsidR="0041643B" w:rsidRPr="00095AF5" w:rsidRDefault="00240608" w:rsidP="00176BB2">
      <w:pPr>
        <w:pStyle w:val="Indent1"/>
        <w:rPr>
          <w:sz w:val="20"/>
          <w:lang w:val="en-US"/>
        </w:rPr>
      </w:pPr>
      <w:r w:rsidRPr="00485D02">
        <w:rPr>
          <w:sz w:val="20"/>
          <w:lang w:val="en-US"/>
          <w:rPrChange w:id="589" w:author="Dubenchuk Ivanka" w:date="2022-09-21T14:33:00Z">
            <w:rPr>
              <w:sz w:val="20"/>
            </w:rPr>
          </w:rPrChange>
        </w:rPr>
        <w:t>I recommend it.</w:t>
      </w:r>
    </w:p>
    <w:p w14:paraId="777F84A0" w14:textId="3B501BDA" w:rsidR="00240608" w:rsidRPr="00485D02" w:rsidRDefault="00240608" w:rsidP="00176BB2">
      <w:pPr>
        <w:pStyle w:val="Indent1"/>
        <w:rPr>
          <w:sz w:val="20"/>
          <w:lang w:val="en-US"/>
          <w:rPrChange w:id="590" w:author="Dubenchuk Ivanka" w:date="2022-09-21T14:33:00Z">
            <w:rPr>
              <w:sz w:val="20"/>
            </w:rPr>
          </w:rPrChange>
        </w:rPr>
      </w:pPr>
    </w:p>
    <w:p w14:paraId="720FDB98" w14:textId="77777777" w:rsidR="00240608" w:rsidRPr="00485D02" w:rsidRDefault="00240608" w:rsidP="00176BB2">
      <w:pPr>
        <w:pStyle w:val="Indent1"/>
        <w:rPr>
          <w:sz w:val="20"/>
          <w:lang w:val="en-US"/>
          <w:rPrChange w:id="591" w:author="Dubenchuk Ivanka" w:date="2022-09-21T14:33:00Z">
            <w:rPr>
              <w:sz w:val="20"/>
            </w:rPr>
          </w:rPrChange>
        </w:rPr>
      </w:pPr>
      <w:r w:rsidRPr="00485D02">
        <w:rPr>
          <w:sz w:val="20"/>
          <w:lang w:val="en-US"/>
          <w:rPrChange w:id="592" w:author="Dubenchuk Ivanka" w:date="2022-09-21T14:33:00Z">
            <w:rPr>
              <w:sz w:val="20"/>
            </w:rPr>
          </w:rPrChange>
        </w:rPr>
        <w:t>So, what does “Pharisee” mean then?</w:t>
      </w:r>
    </w:p>
    <w:p w14:paraId="65683E98" w14:textId="3863B438" w:rsidR="00240608" w:rsidRPr="00485D02" w:rsidRDefault="00240608" w:rsidP="00176BB2">
      <w:pPr>
        <w:pStyle w:val="Indent1"/>
        <w:rPr>
          <w:sz w:val="20"/>
          <w:lang w:val="en-US"/>
          <w:rPrChange w:id="593" w:author="Dubenchuk Ivanka" w:date="2022-09-21T14:33:00Z">
            <w:rPr>
              <w:sz w:val="20"/>
            </w:rPr>
          </w:rPrChange>
        </w:rPr>
      </w:pPr>
      <w:r w:rsidRPr="00485D02">
        <w:rPr>
          <w:sz w:val="20"/>
          <w:lang w:val="en-US"/>
          <w:rPrChange w:id="594" w:author="Dubenchuk Ivanka" w:date="2022-09-21T14:33:00Z">
            <w:rPr>
              <w:sz w:val="20"/>
            </w:rPr>
          </w:rPrChange>
        </w:rPr>
        <w:t>There are other meanings that can be applied</w:t>
      </w:r>
      <w:r w:rsidR="00EF37BE">
        <w:rPr>
          <w:sz w:val="20"/>
          <w:lang w:val="en-US"/>
        </w:rPr>
        <w:t>,</w:t>
      </w:r>
      <w:r w:rsidRPr="00485D02">
        <w:rPr>
          <w:sz w:val="20"/>
          <w:lang w:val="en-US"/>
          <w:rPrChange w:id="595" w:author="Dubenchuk Ivanka" w:date="2022-09-21T14:33:00Z">
            <w:rPr>
              <w:sz w:val="20"/>
            </w:rPr>
          </w:rPrChange>
        </w:rPr>
        <w:t xml:space="preserve"> but we will apply the meaning given by Jesus.</w:t>
      </w:r>
    </w:p>
    <w:p w14:paraId="6B36281B" w14:textId="77777777" w:rsidR="00240608" w:rsidRPr="00485D02" w:rsidRDefault="00240608" w:rsidP="00176BB2">
      <w:pPr>
        <w:pStyle w:val="Indent1"/>
        <w:rPr>
          <w:sz w:val="20"/>
          <w:lang w:val="en-US"/>
          <w:rPrChange w:id="596" w:author="Dubenchuk Ivanka" w:date="2022-09-21T14:33:00Z">
            <w:rPr>
              <w:sz w:val="20"/>
            </w:rPr>
          </w:rPrChange>
        </w:rPr>
      </w:pPr>
      <w:r w:rsidRPr="00485D02">
        <w:rPr>
          <w:sz w:val="20"/>
          <w:lang w:val="en-US"/>
          <w:rPrChange w:id="597" w:author="Dubenchuk Ivanka" w:date="2022-09-21T14:33:00Z">
            <w:rPr>
              <w:sz w:val="20"/>
            </w:rPr>
          </w:rPrChange>
        </w:rPr>
        <w:t>Jesus identified them as professionals</w:t>
      </w:r>
    </w:p>
    <w:p w14:paraId="17AD7A50" w14:textId="5805C796" w:rsidR="00240608" w:rsidRPr="00485D02" w:rsidRDefault="00240608" w:rsidP="00176BB2">
      <w:pPr>
        <w:pStyle w:val="Indent1"/>
        <w:rPr>
          <w:sz w:val="20"/>
          <w:lang w:val="en-US"/>
          <w:rPrChange w:id="598" w:author="Dubenchuk Ivanka" w:date="2022-09-21T14:33:00Z">
            <w:rPr>
              <w:sz w:val="20"/>
            </w:rPr>
          </w:rPrChange>
        </w:rPr>
      </w:pPr>
      <w:r w:rsidRPr="00485D02">
        <w:rPr>
          <w:sz w:val="20"/>
          <w:lang w:val="en-US"/>
          <w:rPrChange w:id="599" w:author="Dubenchuk Ivanka" w:date="2022-09-21T14:33:00Z">
            <w:rPr>
              <w:sz w:val="20"/>
            </w:rPr>
          </w:rPrChange>
        </w:rPr>
        <w:t>Professionals</w:t>
      </w:r>
      <w:r w:rsidR="00811E7D" w:rsidRPr="00485D02">
        <w:rPr>
          <w:sz w:val="20"/>
          <w:lang w:val="en-US"/>
          <w:rPrChange w:id="600" w:author="Dubenchuk Ivanka" w:date="2022-09-21T14:33:00Z">
            <w:rPr>
              <w:sz w:val="20"/>
            </w:rPr>
          </w:rPrChange>
        </w:rPr>
        <w:t xml:space="preserve"> — </w:t>
      </w:r>
      <w:r w:rsidRPr="00485D02">
        <w:rPr>
          <w:sz w:val="20"/>
          <w:lang w:val="en-US"/>
          <w:rPrChange w:id="601" w:author="Dubenchuk Ivanka" w:date="2022-09-21T14:33:00Z">
            <w:rPr>
              <w:sz w:val="20"/>
            </w:rPr>
          </w:rPrChange>
        </w:rPr>
        <w:t xml:space="preserve">who had lost their deep spiritual fervency that they had as </w:t>
      </w:r>
      <w:r w:rsidRPr="00485D02">
        <w:rPr>
          <w:b/>
          <w:i/>
          <w:sz w:val="20"/>
          <w:lang w:val="en-US"/>
          <w:rPrChange w:id="602" w:author="Dubenchuk Ivanka" w:date="2022-09-21T14:33:00Z">
            <w:rPr>
              <w:b/>
              <w:i/>
              <w:sz w:val="20"/>
            </w:rPr>
          </w:rPrChange>
        </w:rPr>
        <w:t>young</w:t>
      </w:r>
      <w:r w:rsidRPr="00485D02">
        <w:rPr>
          <w:b/>
          <w:sz w:val="20"/>
          <w:lang w:val="en-US"/>
          <w:rPrChange w:id="603" w:author="Dubenchuk Ivanka" w:date="2022-09-21T14:33:00Z">
            <w:rPr>
              <w:b/>
              <w:sz w:val="20"/>
            </w:rPr>
          </w:rPrChange>
        </w:rPr>
        <w:t xml:space="preserve"> </w:t>
      </w:r>
      <w:r w:rsidRPr="00485D02">
        <w:rPr>
          <w:sz w:val="20"/>
          <w:lang w:val="en-US"/>
          <w:rPrChange w:id="604" w:author="Dubenchuk Ivanka" w:date="2022-09-21T14:33:00Z">
            <w:rPr>
              <w:sz w:val="20"/>
            </w:rPr>
          </w:rPrChange>
        </w:rPr>
        <w:t>people.</w:t>
      </w:r>
    </w:p>
    <w:p w14:paraId="01E34EAE" w14:textId="0D435894" w:rsidR="0041643B" w:rsidRPr="00485D02" w:rsidRDefault="00240608" w:rsidP="00176BB2">
      <w:pPr>
        <w:pStyle w:val="Indent1"/>
        <w:rPr>
          <w:sz w:val="20"/>
          <w:lang w:val="en-US"/>
          <w:rPrChange w:id="605" w:author="Dubenchuk Ivanka" w:date="2022-09-21T14:33:00Z">
            <w:rPr>
              <w:sz w:val="20"/>
            </w:rPr>
          </w:rPrChange>
        </w:rPr>
      </w:pPr>
      <w:r w:rsidRPr="00485D02">
        <w:rPr>
          <w:sz w:val="20"/>
          <w:lang w:val="en-US"/>
          <w:rPrChange w:id="606" w:author="Dubenchuk Ivanka" w:date="2022-09-21T14:33:00Z">
            <w:rPr>
              <w:sz w:val="20"/>
            </w:rPr>
          </w:rPrChange>
        </w:rPr>
        <w:t>Professionals</w:t>
      </w:r>
      <w:r w:rsidR="00811E7D" w:rsidRPr="00485D02">
        <w:rPr>
          <w:sz w:val="20"/>
          <w:lang w:val="en-US"/>
          <w:rPrChange w:id="607" w:author="Dubenchuk Ivanka" w:date="2022-09-21T14:33:00Z">
            <w:rPr>
              <w:sz w:val="20"/>
            </w:rPr>
          </w:rPrChange>
        </w:rPr>
        <w:t xml:space="preserve"> — </w:t>
      </w:r>
      <w:r w:rsidRPr="00485D02">
        <w:rPr>
          <w:sz w:val="20"/>
          <w:lang w:val="en-US"/>
          <w:rPrChange w:id="608" w:author="Dubenchuk Ivanka" w:date="2022-09-21T14:33:00Z">
            <w:rPr>
              <w:sz w:val="20"/>
            </w:rPr>
          </w:rPrChange>
        </w:rPr>
        <w:t>who had lost their deep intimate personal relationship with God.</w:t>
      </w:r>
    </w:p>
    <w:p w14:paraId="504919BB" w14:textId="01125FAE" w:rsidR="00240608" w:rsidRPr="00485D02" w:rsidRDefault="00240608" w:rsidP="00176BB2">
      <w:pPr>
        <w:pStyle w:val="Indent1"/>
        <w:rPr>
          <w:sz w:val="20"/>
          <w:lang w:val="en-US"/>
          <w:rPrChange w:id="609" w:author="Dubenchuk Ivanka" w:date="2022-09-21T14:33:00Z">
            <w:rPr>
              <w:sz w:val="20"/>
            </w:rPr>
          </w:rPrChange>
        </w:rPr>
      </w:pPr>
      <w:r w:rsidRPr="00485D02">
        <w:rPr>
          <w:sz w:val="20"/>
          <w:lang w:val="en-US"/>
          <w:rPrChange w:id="610" w:author="Dubenchuk Ivanka" w:date="2022-09-21T14:33:00Z">
            <w:rPr>
              <w:sz w:val="20"/>
            </w:rPr>
          </w:rPrChange>
        </w:rPr>
        <w:t>Professionals</w:t>
      </w:r>
      <w:r w:rsidR="00811E7D" w:rsidRPr="00485D02">
        <w:rPr>
          <w:sz w:val="20"/>
          <w:lang w:val="en-US"/>
          <w:rPrChange w:id="611" w:author="Dubenchuk Ivanka" w:date="2022-09-21T14:33:00Z">
            <w:rPr>
              <w:sz w:val="20"/>
            </w:rPr>
          </w:rPrChange>
        </w:rPr>
        <w:t xml:space="preserve"> — </w:t>
      </w:r>
      <w:r w:rsidRPr="00485D02">
        <w:rPr>
          <w:sz w:val="20"/>
          <w:lang w:val="en-US"/>
          <w:rPrChange w:id="612" w:author="Dubenchuk Ivanka" w:date="2022-09-21T14:33:00Z">
            <w:rPr>
              <w:sz w:val="20"/>
            </w:rPr>
          </w:rPrChange>
        </w:rPr>
        <w:t>who knew and upheld all the outward services, methods, traditions, etc</w:t>
      </w:r>
      <w:r w:rsidR="00811E7D" w:rsidRPr="00485D02">
        <w:rPr>
          <w:sz w:val="20"/>
          <w:lang w:val="en-US"/>
          <w:rPrChange w:id="613" w:author="Dubenchuk Ivanka" w:date="2022-09-21T14:33:00Z">
            <w:rPr>
              <w:sz w:val="20"/>
            </w:rPr>
          </w:rPrChange>
        </w:rPr>
        <w:t xml:space="preserve"> — </w:t>
      </w:r>
      <w:r w:rsidRPr="00485D02">
        <w:rPr>
          <w:sz w:val="20"/>
          <w:lang w:val="en-US"/>
          <w:rPrChange w:id="614" w:author="Dubenchuk Ivanka" w:date="2022-09-21T14:33:00Z">
            <w:rPr>
              <w:sz w:val="20"/>
            </w:rPr>
          </w:rPrChange>
        </w:rPr>
        <w:t>and rightly</w:t>
      </w:r>
      <w:del w:id="615" w:author="Diane Bible" w:date="2022-04-15T12:54:00Z">
        <w:r w:rsidRPr="00485D02" w:rsidDel="00EF37BE">
          <w:rPr>
            <w:sz w:val="20"/>
            <w:lang w:val="en-US"/>
            <w:rPrChange w:id="616" w:author="Dubenchuk Ivanka" w:date="2022-09-21T14:33:00Z">
              <w:rPr>
                <w:sz w:val="20"/>
              </w:rPr>
            </w:rPrChange>
          </w:rPr>
          <w:delText xml:space="preserve"> or correctly</w:delText>
        </w:r>
      </w:del>
      <w:r w:rsidRPr="00485D02">
        <w:rPr>
          <w:sz w:val="20"/>
          <w:lang w:val="en-US"/>
          <w:rPrChange w:id="617" w:author="Dubenchuk Ivanka" w:date="2022-09-21T14:33:00Z">
            <w:rPr>
              <w:sz w:val="20"/>
            </w:rPr>
          </w:rPrChange>
        </w:rPr>
        <w:t xml:space="preserve"> so!</w:t>
      </w:r>
    </w:p>
    <w:p w14:paraId="1F6D0243" w14:textId="77777777" w:rsidR="00240608" w:rsidRPr="00485D02" w:rsidRDefault="00240608" w:rsidP="00176BB2">
      <w:pPr>
        <w:pStyle w:val="Indent1"/>
        <w:rPr>
          <w:sz w:val="20"/>
          <w:lang w:val="en-US"/>
          <w:rPrChange w:id="618" w:author="Dubenchuk Ivanka" w:date="2022-09-21T14:33:00Z">
            <w:rPr>
              <w:sz w:val="20"/>
            </w:rPr>
          </w:rPrChange>
        </w:rPr>
      </w:pPr>
    </w:p>
    <w:p w14:paraId="33FC8A53" w14:textId="20B70711" w:rsidR="00240608" w:rsidRPr="00485D02" w:rsidRDefault="00240608" w:rsidP="00176BB2">
      <w:pPr>
        <w:pStyle w:val="Indent1"/>
        <w:rPr>
          <w:sz w:val="20"/>
          <w:lang w:val="en-US"/>
          <w:rPrChange w:id="619" w:author="Dubenchuk Ivanka" w:date="2022-09-21T14:33:00Z">
            <w:rPr>
              <w:sz w:val="20"/>
            </w:rPr>
          </w:rPrChange>
        </w:rPr>
      </w:pPr>
      <w:r w:rsidRPr="00485D02">
        <w:rPr>
          <w:sz w:val="20"/>
          <w:lang w:val="en-US"/>
          <w:rPrChange w:id="620" w:author="Dubenchuk Ivanka" w:date="2022-09-21T14:33:00Z">
            <w:rPr>
              <w:sz w:val="20"/>
            </w:rPr>
          </w:rPrChange>
        </w:rPr>
        <w:t>But according to Jesus</w:t>
      </w:r>
      <w:r w:rsidR="00EF37BE">
        <w:rPr>
          <w:sz w:val="20"/>
          <w:lang w:val="en-US"/>
        </w:rPr>
        <w:t>,</w:t>
      </w:r>
      <w:r w:rsidRPr="00485D02">
        <w:rPr>
          <w:sz w:val="20"/>
          <w:lang w:val="en-US"/>
          <w:rPrChange w:id="621" w:author="Dubenchuk Ivanka" w:date="2022-09-21T14:33:00Z">
            <w:rPr>
              <w:sz w:val="20"/>
            </w:rPr>
          </w:rPrChange>
        </w:rPr>
        <w:t xml:space="preserve"> Pharisees had lost their humility, their deep personal care for other people</w:t>
      </w:r>
      <w:r w:rsidR="00EF37BE">
        <w:rPr>
          <w:sz w:val="20"/>
          <w:lang w:val="en-US"/>
        </w:rPr>
        <w:t>,</w:t>
      </w:r>
      <w:r w:rsidRPr="00485D02">
        <w:rPr>
          <w:sz w:val="20"/>
          <w:lang w:val="en-US"/>
          <w:rPrChange w:id="622" w:author="Dubenchuk Ivanka" w:date="2022-09-21T14:33:00Z">
            <w:rPr>
              <w:sz w:val="20"/>
            </w:rPr>
          </w:rPrChange>
        </w:rPr>
        <w:t xml:space="preserve"> and their relationships with ordinary men and women who were weak or non-believers.</w:t>
      </w:r>
    </w:p>
    <w:p w14:paraId="7A535EA7" w14:textId="6405875B" w:rsidR="00240608" w:rsidRPr="00485D02" w:rsidRDefault="00240608" w:rsidP="00176BB2">
      <w:pPr>
        <w:pStyle w:val="Indent1"/>
        <w:rPr>
          <w:sz w:val="20"/>
          <w:lang w:val="en-US"/>
          <w:rPrChange w:id="623" w:author="Dubenchuk Ivanka" w:date="2022-09-21T14:33:00Z">
            <w:rPr>
              <w:sz w:val="20"/>
            </w:rPr>
          </w:rPrChange>
        </w:rPr>
      </w:pPr>
      <w:r w:rsidRPr="00485D02">
        <w:rPr>
          <w:sz w:val="20"/>
          <w:lang w:val="en-US"/>
          <w:rPrChange w:id="624" w:author="Dubenchuk Ivanka" w:date="2022-09-21T14:33:00Z">
            <w:rPr>
              <w:sz w:val="20"/>
            </w:rPr>
          </w:rPrChange>
        </w:rPr>
        <w:t>The one glitch that Jesus focused on was that ceremonies, prestige, doing things right (the Baptist way, not like Charismatic) had taken priority.</w:t>
      </w:r>
    </w:p>
    <w:p w14:paraId="6B6317F7" w14:textId="4B1B58AD" w:rsidR="00240608" w:rsidRPr="00485D02" w:rsidRDefault="00240608" w:rsidP="00176BB2">
      <w:pPr>
        <w:pStyle w:val="Indent1"/>
        <w:rPr>
          <w:sz w:val="20"/>
          <w:lang w:val="en-US"/>
          <w:rPrChange w:id="625" w:author="Dubenchuk Ivanka" w:date="2022-09-21T14:33:00Z">
            <w:rPr>
              <w:sz w:val="20"/>
            </w:rPr>
          </w:rPrChange>
        </w:rPr>
      </w:pPr>
      <w:r w:rsidRPr="00485D02">
        <w:rPr>
          <w:sz w:val="20"/>
          <w:lang w:val="en-US"/>
          <w:rPrChange w:id="626" w:author="Dubenchuk Ivanka" w:date="2022-09-21T14:33:00Z">
            <w:rPr>
              <w:sz w:val="20"/>
            </w:rPr>
          </w:rPrChange>
        </w:rPr>
        <w:t>Relationships had been replaced by a system</w:t>
      </w:r>
      <w:r w:rsidR="00811E7D" w:rsidRPr="00485D02">
        <w:rPr>
          <w:sz w:val="20"/>
          <w:lang w:val="en-US"/>
          <w:rPrChange w:id="627" w:author="Dubenchuk Ivanka" w:date="2022-09-21T14:33:00Z">
            <w:rPr>
              <w:sz w:val="20"/>
            </w:rPr>
          </w:rPrChange>
        </w:rPr>
        <w:t xml:space="preserve"> — </w:t>
      </w:r>
      <w:r w:rsidRPr="00485D02">
        <w:rPr>
          <w:sz w:val="20"/>
          <w:lang w:val="en-US"/>
          <w:rPrChange w:id="628" w:author="Dubenchuk Ivanka" w:date="2022-09-21T14:33:00Z">
            <w:rPr>
              <w:sz w:val="20"/>
            </w:rPr>
          </w:rPrChange>
        </w:rPr>
        <w:t>a program</w:t>
      </w:r>
      <w:r w:rsidR="00811E7D" w:rsidRPr="00485D02">
        <w:rPr>
          <w:sz w:val="20"/>
          <w:lang w:val="en-US"/>
          <w:rPrChange w:id="629" w:author="Dubenchuk Ivanka" w:date="2022-09-21T14:33:00Z">
            <w:rPr>
              <w:sz w:val="20"/>
            </w:rPr>
          </w:rPrChange>
        </w:rPr>
        <w:t xml:space="preserve"> — </w:t>
      </w:r>
      <w:r w:rsidRPr="00485D02">
        <w:rPr>
          <w:sz w:val="20"/>
          <w:lang w:val="en-US"/>
          <w:rPrChange w:id="630" w:author="Dubenchuk Ivanka" w:date="2022-09-21T14:33:00Z">
            <w:rPr>
              <w:sz w:val="20"/>
            </w:rPr>
          </w:rPrChange>
        </w:rPr>
        <w:t>an accepted form of doing things on the Sabbath (Sunday morning for us).</w:t>
      </w:r>
    </w:p>
    <w:p w14:paraId="4DDBB67F" w14:textId="77777777" w:rsidR="00F322E4" w:rsidRPr="00485D02" w:rsidRDefault="00F322E4" w:rsidP="00176BB2">
      <w:pPr>
        <w:pStyle w:val="Indent1"/>
        <w:rPr>
          <w:sz w:val="20"/>
          <w:lang w:val="en-US"/>
          <w:rPrChange w:id="631" w:author="Dubenchuk Ivanka" w:date="2022-09-21T14:33:00Z">
            <w:rPr>
              <w:sz w:val="20"/>
            </w:rPr>
          </w:rPrChange>
        </w:rPr>
      </w:pPr>
    </w:p>
    <w:p w14:paraId="539B3CC4" w14:textId="77777777" w:rsidR="00240608" w:rsidRPr="00485D02" w:rsidRDefault="00240608" w:rsidP="00176BB2">
      <w:pPr>
        <w:pStyle w:val="Indent1"/>
        <w:rPr>
          <w:sz w:val="20"/>
          <w:lang w:val="en-US"/>
          <w:rPrChange w:id="632" w:author="Dubenchuk Ivanka" w:date="2022-09-21T14:33:00Z">
            <w:rPr>
              <w:sz w:val="20"/>
            </w:rPr>
          </w:rPrChange>
        </w:rPr>
      </w:pPr>
      <w:r w:rsidRPr="00485D02">
        <w:rPr>
          <w:sz w:val="20"/>
          <w:lang w:val="en-US"/>
          <w:rPrChange w:id="633" w:author="Dubenchuk Ivanka" w:date="2022-09-21T14:33:00Z">
            <w:rPr>
              <w:sz w:val="20"/>
            </w:rPr>
          </w:rPrChange>
        </w:rPr>
        <w:t>Do we have any of that amongst us?</w:t>
      </w:r>
    </w:p>
    <w:p w14:paraId="0577038C" w14:textId="77777777" w:rsidR="00240608" w:rsidRPr="00485D02" w:rsidRDefault="00240608" w:rsidP="00176BB2">
      <w:pPr>
        <w:pStyle w:val="Indent1"/>
        <w:rPr>
          <w:sz w:val="20"/>
          <w:lang w:val="en-US"/>
          <w:rPrChange w:id="634" w:author="Dubenchuk Ivanka" w:date="2022-09-21T14:33:00Z">
            <w:rPr>
              <w:sz w:val="20"/>
            </w:rPr>
          </w:rPrChange>
        </w:rPr>
      </w:pPr>
      <w:r w:rsidRPr="00485D02">
        <w:rPr>
          <w:sz w:val="20"/>
          <w:lang w:val="en-US"/>
          <w:rPrChange w:id="635" w:author="Dubenchuk Ivanka" w:date="2022-09-21T14:33:00Z">
            <w:rPr>
              <w:sz w:val="20"/>
            </w:rPr>
          </w:rPrChange>
        </w:rPr>
        <w:t>As an illustration I am reminded of one of our village pastors who requested an evangelist to come and hold youth services.</w:t>
      </w:r>
    </w:p>
    <w:p w14:paraId="38225870" w14:textId="09C95AD9" w:rsidR="0041643B" w:rsidRPr="00485D02" w:rsidRDefault="00240608" w:rsidP="00176BB2">
      <w:pPr>
        <w:pStyle w:val="Indent1"/>
        <w:rPr>
          <w:sz w:val="20"/>
          <w:lang w:val="en-US"/>
          <w:rPrChange w:id="636" w:author="Dubenchuk Ivanka" w:date="2022-09-21T14:33:00Z">
            <w:rPr>
              <w:sz w:val="20"/>
            </w:rPr>
          </w:rPrChange>
        </w:rPr>
      </w:pPr>
      <w:r w:rsidRPr="00485D02">
        <w:rPr>
          <w:sz w:val="20"/>
          <w:lang w:val="en-US"/>
          <w:rPrChange w:id="637" w:author="Dubenchuk Ivanka" w:date="2022-09-21T14:33:00Z">
            <w:rPr>
              <w:sz w:val="20"/>
            </w:rPr>
          </w:rPrChange>
        </w:rPr>
        <w:t>The evangelist was told to reach out to the young people</w:t>
      </w:r>
      <w:r w:rsidR="00811E7D" w:rsidRPr="00485D02">
        <w:rPr>
          <w:sz w:val="20"/>
          <w:lang w:val="en-US"/>
          <w:rPrChange w:id="638" w:author="Dubenchuk Ivanka" w:date="2022-09-21T14:33:00Z">
            <w:rPr>
              <w:sz w:val="20"/>
            </w:rPr>
          </w:rPrChange>
        </w:rPr>
        <w:t xml:space="preserve"> — </w:t>
      </w:r>
      <w:r w:rsidRPr="00485D02">
        <w:rPr>
          <w:sz w:val="20"/>
          <w:lang w:val="en-US"/>
          <w:rPrChange w:id="639" w:author="Dubenchuk Ivanka" w:date="2022-09-21T14:33:00Z">
            <w:rPr>
              <w:sz w:val="20"/>
            </w:rPr>
          </w:rPrChange>
        </w:rPr>
        <w:t>only do not use loud music.</w:t>
      </w:r>
    </w:p>
    <w:p w14:paraId="5BB55BB2" w14:textId="084E1FB0" w:rsidR="00240608" w:rsidRPr="00485D02" w:rsidRDefault="00240608" w:rsidP="00176BB2">
      <w:pPr>
        <w:pStyle w:val="Indent1"/>
        <w:rPr>
          <w:sz w:val="20"/>
          <w:lang w:val="en-US"/>
          <w:rPrChange w:id="640" w:author="Dubenchuk Ivanka" w:date="2022-09-21T14:33:00Z">
            <w:rPr>
              <w:sz w:val="20"/>
            </w:rPr>
          </w:rPrChange>
        </w:rPr>
      </w:pPr>
      <w:r w:rsidRPr="00485D02">
        <w:rPr>
          <w:sz w:val="20"/>
          <w:lang w:val="en-US"/>
          <w:rPrChange w:id="641" w:author="Dubenchuk Ivanka" w:date="2022-09-21T14:33:00Z">
            <w:rPr>
              <w:sz w:val="20"/>
            </w:rPr>
          </w:rPrChange>
        </w:rPr>
        <w:lastRenderedPageBreak/>
        <w:t>In another church a deacon grew a beard and the pastor thought that was a sin, forgetting that a hundred years ago all his church founders wore beards.</w:t>
      </w:r>
    </w:p>
    <w:p w14:paraId="728BEF6E" w14:textId="77777777" w:rsidR="0041643B" w:rsidRPr="00485D02" w:rsidRDefault="00240608" w:rsidP="00176BB2">
      <w:pPr>
        <w:pStyle w:val="Indent1"/>
        <w:rPr>
          <w:sz w:val="20"/>
          <w:lang w:val="en-US"/>
          <w:rPrChange w:id="642" w:author="Dubenchuk Ivanka" w:date="2022-09-21T14:33:00Z">
            <w:rPr>
              <w:sz w:val="20"/>
            </w:rPr>
          </w:rPrChange>
        </w:rPr>
      </w:pPr>
      <w:r w:rsidRPr="00485D02">
        <w:rPr>
          <w:sz w:val="20"/>
          <w:lang w:val="en-US"/>
          <w:rPrChange w:id="643" w:author="Dubenchuk Ivanka" w:date="2022-09-21T14:33:00Z">
            <w:rPr>
              <w:sz w:val="20"/>
            </w:rPr>
          </w:rPrChange>
        </w:rPr>
        <w:t>So I am a Pharisee and I am struggling with being a good one.</w:t>
      </w:r>
    </w:p>
    <w:p w14:paraId="651874DD" w14:textId="77777777" w:rsidR="0041643B" w:rsidRPr="00485D02" w:rsidRDefault="00240608" w:rsidP="00176BB2">
      <w:pPr>
        <w:pStyle w:val="Indent1"/>
        <w:rPr>
          <w:sz w:val="20"/>
          <w:lang w:val="en-US"/>
          <w:rPrChange w:id="644" w:author="Dubenchuk Ivanka" w:date="2022-09-21T14:33:00Z">
            <w:rPr>
              <w:sz w:val="20"/>
            </w:rPr>
          </w:rPrChange>
        </w:rPr>
      </w:pPr>
      <w:r w:rsidRPr="00485D02">
        <w:rPr>
          <w:sz w:val="20"/>
          <w:lang w:val="en-US"/>
          <w:rPrChange w:id="645" w:author="Dubenchuk Ivanka" w:date="2022-09-21T14:33:00Z">
            <w:rPr>
              <w:sz w:val="20"/>
            </w:rPr>
          </w:rPrChange>
        </w:rPr>
        <w:t>Don’t throw traditions away! We need traditions!</w:t>
      </w:r>
    </w:p>
    <w:p w14:paraId="494EB392" w14:textId="77777777" w:rsidR="0041643B" w:rsidRPr="00485D02" w:rsidRDefault="00240608" w:rsidP="00176BB2">
      <w:pPr>
        <w:pStyle w:val="Indent1"/>
        <w:rPr>
          <w:sz w:val="20"/>
          <w:lang w:val="en-US"/>
          <w:rPrChange w:id="646" w:author="Dubenchuk Ivanka" w:date="2022-09-21T14:33:00Z">
            <w:rPr>
              <w:sz w:val="20"/>
            </w:rPr>
          </w:rPrChange>
        </w:rPr>
      </w:pPr>
      <w:r w:rsidRPr="00485D02">
        <w:rPr>
          <w:sz w:val="20"/>
          <w:lang w:val="en-US"/>
          <w:rPrChange w:id="647" w:author="Dubenchuk Ivanka" w:date="2022-09-21T14:33:00Z">
            <w:rPr>
              <w:sz w:val="20"/>
            </w:rPr>
          </w:rPrChange>
        </w:rPr>
        <w:t>By far most of our traditions and habits are good</w:t>
      </w:r>
    </w:p>
    <w:p w14:paraId="00F50AEB" w14:textId="77777777" w:rsidR="00F322E4" w:rsidRPr="00485D02" w:rsidRDefault="00F322E4" w:rsidP="00176BB2">
      <w:pPr>
        <w:pStyle w:val="Indent1"/>
        <w:rPr>
          <w:sz w:val="20"/>
          <w:lang w:val="en-US"/>
          <w:rPrChange w:id="648" w:author="Dubenchuk Ivanka" w:date="2022-09-21T14:33:00Z">
            <w:rPr>
              <w:sz w:val="20"/>
            </w:rPr>
          </w:rPrChange>
        </w:rPr>
      </w:pPr>
    </w:p>
    <w:p w14:paraId="54092A08" w14:textId="5AB22A79" w:rsidR="0041643B" w:rsidRPr="00485D02" w:rsidRDefault="00240608" w:rsidP="00176BB2">
      <w:pPr>
        <w:pStyle w:val="Indent1"/>
        <w:rPr>
          <w:sz w:val="20"/>
          <w:shd w:val="clear" w:color="auto" w:fill="00FF00"/>
          <w:lang w:val="en-US"/>
          <w:rPrChange w:id="649" w:author="Dubenchuk Ivanka" w:date="2022-09-21T14:33:00Z">
            <w:rPr>
              <w:sz w:val="20"/>
              <w:shd w:val="clear" w:color="auto" w:fill="00FF00"/>
            </w:rPr>
          </w:rPrChange>
        </w:rPr>
      </w:pPr>
      <w:r w:rsidRPr="00485D02">
        <w:rPr>
          <w:sz w:val="20"/>
          <w:shd w:val="clear" w:color="auto" w:fill="00FF00"/>
          <w:lang w:val="en-US"/>
          <w:rPrChange w:id="650" w:author="Dubenchuk Ivanka" w:date="2022-09-21T14:33:00Z">
            <w:rPr>
              <w:sz w:val="20"/>
              <w:shd w:val="clear" w:color="auto" w:fill="00FF00"/>
            </w:rPr>
          </w:rPrChange>
        </w:rPr>
        <w:t>but /// 0-3 ///</w:t>
      </w:r>
      <w:r w:rsidR="0041643B" w:rsidRPr="00485D02">
        <w:rPr>
          <w:sz w:val="20"/>
          <w:shd w:val="clear" w:color="auto" w:fill="00FF00"/>
          <w:lang w:val="en-US"/>
          <w:rPrChange w:id="651" w:author="Dubenchuk Ivanka" w:date="2022-09-21T14:33:00Z">
            <w:rPr>
              <w:sz w:val="20"/>
              <w:shd w:val="clear" w:color="auto" w:fill="00FF00"/>
            </w:rPr>
          </w:rPrChange>
        </w:rPr>
        <w:t xml:space="preserve"> </w:t>
      </w:r>
      <w:r w:rsidRPr="00485D02">
        <w:rPr>
          <w:sz w:val="20"/>
          <w:shd w:val="clear" w:color="auto" w:fill="00FF00"/>
          <w:lang w:val="en-US"/>
          <w:rPrChange w:id="652" w:author="Dubenchuk Ivanka" w:date="2022-09-21T14:33:00Z">
            <w:rPr>
              <w:sz w:val="20"/>
              <w:shd w:val="clear" w:color="auto" w:fill="00FF00"/>
            </w:rPr>
          </w:rPrChange>
        </w:rPr>
        <w:t>are we reaching our young people?</w:t>
      </w:r>
    </w:p>
    <w:p w14:paraId="5CA665AF" w14:textId="77777777" w:rsidR="00E23849" w:rsidRPr="00485D02" w:rsidRDefault="00E23849" w:rsidP="00176BB2">
      <w:pPr>
        <w:pStyle w:val="Indent1"/>
        <w:rPr>
          <w:sz w:val="20"/>
          <w:shd w:val="clear" w:color="auto" w:fill="00FF00"/>
          <w:lang w:val="en-US"/>
          <w:rPrChange w:id="653" w:author="Dubenchuk Ivanka" w:date="2022-09-21T14:33:00Z">
            <w:rPr>
              <w:sz w:val="20"/>
              <w:shd w:val="clear" w:color="auto" w:fill="00FF00"/>
            </w:rPr>
          </w:rPrChange>
        </w:rPr>
      </w:pPr>
    </w:p>
    <w:p w14:paraId="1A3FC710" w14:textId="77777777" w:rsidR="0041643B" w:rsidRPr="00485D02" w:rsidRDefault="00240608" w:rsidP="00176BB2">
      <w:pPr>
        <w:pStyle w:val="Indent1"/>
        <w:rPr>
          <w:sz w:val="20"/>
          <w:shd w:val="clear" w:color="auto" w:fill="00FF00"/>
          <w:lang w:val="en-US"/>
          <w:rPrChange w:id="654" w:author="Dubenchuk Ivanka" w:date="2022-09-21T14:33:00Z">
            <w:rPr>
              <w:sz w:val="20"/>
              <w:shd w:val="clear" w:color="auto" w:fill="00FF00"/>
            </w:rPr>
          </w:rPrChange>
        </w:rPr>
      </w:pPr>
      <w:r w:rsidRPr="00485D02">
        <w:rPr>
          <w:sz w:val="20"/>
          <w:shd w:val="clear" w:color="auto" w:fill="00FF00"/>
          <w:lang w:val="en-US"/>
          <w:rPrChange w:id="655" w:author="Dubenchuk Ivanka" w:date="2022-09-21T14:33:00Z">
            <w:rPr>
              <w:sz w:val="20"/>
              <w:shd w:val="clear" w:color="auto" w:fill="00FF00"/>
            </w:rPr>
          </w:rPrChange>
        </w:rPr>
        <w:t>Am I growing MEN for Christ?</w:t>
      </w:r>
    </w:p>
    <w:p w14:paraId="7697CE60" w14:textId="77777777" w:rsidR="00E23849" w:rsidRPr="00485D02" w:rsidRDefault="00E23849" w:rsidP="00176BB2">
      <w:pPr>
        <w:pStyle w:val="Indent1"/>
        <w:rPr>
          <w:sz w:val="20"/>
          <w:shd w:val="clear" w:color="auto" w:fill="00FF00"/>
          <w:lang w:val="en-US"/>
          <w:rPrChange w:id="656" w:author="Dubenchuk Ivanka" w:date="2022-09-21T14:33:00Z">
            <w:rPr>
              <w:sz w:val="20"/>
              <w:shd w:val="clear" w:color="auto" w:fill="00FF00"/>
            </w:rPr>
          </w:rPrChange>
        </w:rPr>
      </w:pPr>
    </w:p>
    <w:p w14:paraId="583CBD12" w14:textId="77777777" w:rsidR="0041643B" w:rsidRPr="00485D02" w:rsidRDefault="00240608" w:rsidP="00176BB2">
      <w:pPr>
        <w:pStyle w:val="Indent1"/>
        <w:rPr>
          <w:sz w:val="20"/>
          <w:shd w:val="clear" w:color="auto" w:fill="00FF00"/>
          <w:lang w:val="en-US"/>
          <w:rPrChange w:id="657" w:author="Dubenchuk Ivanka" w:date="2022-09-21T14:33:00Z">
            <w:rPr>
              <w:sz w:val="20"/>
              <w:shd w:val="clear" w:color="auto" w:fill="00FF00"/>
            </w:rPr>
          </w:rPrChange>
        </w:rPr>
      </w:pPr>
      <w:r w:rsidRPr="00485D02">
        <w:rPr>
          <w:sz w:val="20"/>
          <w:shd w:val="clear" w:color="auto" w:fill="00FF00"/>
          <w:lang w:val="en-US"/>
          <w:rPrChange w:id="658" w:author="Dubenchuk Ivanka" w:date="2022-09-21T14:33:00Z">
            <w:rPr>
              <w:sz w:val="20"/>
              <w:shd w:val="clear" w:color="auto" w:fill="00FF00"/>
            </w:rPr>
          </w:rPrChange>
        </w:rPr>
        <w:t>Am I helping to plant new churches?</w:t>
      </w:r>
    </w:p>
    <w:p w14:paraId="38D536FB" w14:textId="77777777" w:rsidR="00E23849" w:rsidRPr="00485D02" w:rsidRDefault="00E23849" w:rsidP="00176BB2">
      <w:pPr>
        <w:pStyle w:val="Indent1"/>
        <w:rPr>
          <w:sz w:val="20"/>
          <w:shd w:val="clear" w:color="auto" w:fill="00FF00"/>
          <w:lang w:val="en-US"/>
          <w:rPrChange w:id="659" w:author="Dubenchuk Ivanka" w:date="2022-09-21T14:33:00Z">
            <w:rPr>
              <w:sz w:val="20"/>
              <w:shd w:val="clear" w:color="auto" w:fill="00FF00"/>
            </w:rPr>
          </w:rPrChange>
        </w:rPr>
      </w:pPr>
    </w:p>
    <w:p w14:paraId="29C7599E" w14:textId="1BC463FE" w:rsidR="00240608" w:rsidRPr="00485D02" w:rsidRDefault="00240608" w:rsidP="00176BB2">
      <w:pPr>
        <w:pStyle w:val="Indent1"/>
        <w:rPr>
          <w:sz w:val="20"/>
          <w:shd w:val="clear" w:color="auto" w:fill="00FF00"/>
          <w:lang w:val="en-US"/>
          <w:rPrChange w:id="660" w:author="Dubenchuk Ivanka" w:date="2022-09-21T14:33:00Z">
            <w:rPr>
              <w:sz w:val="20"/>
              <w:shd w:val="clear" w:color="auto" w:fill="00FF00"/>
            </w:rPr>
          </w:rPrChange>
        </w:rPr>
      </w:pPr>
      <w:r w:rsidRPr="00485D02">
        <w:rPr>
          <w:sz w:val="20"/>
          <w:shd w:val="clear" w:color="auto" w:fill="00FF00"/>
          <w:lang w:val="en-US"/>
          <w:rPrChange w:id="661" w:author="Dubenchuk Ivanka" w:date="2022-09-21T14:33:00Z">
            <w:rPr>
              <w:sz w:val="20"/>
              <w:shd w:val="clear" w:color="auto" w:fill="00FF00"/>
            </w:rPr>
          </w:rPrChange>
        </w:rPr>
        <w:t>Are the churches where I minister growing?</w:t>
      </w:r>
    </w:p>
    <w:p w14:paraId="53B0989C" w14:textId="77777777" w:rsidR="00F322E4" w:rsidRPr="00485D02" w:rsidRDefault="00F322E4" w:rsidP="00176BB2">
      <w:pPr>
        <w:pStyle w:val="Indent1"/>
        <w:rPr>
          <w:sz w:val="20"/>
          <w:lang w:val="en-US"/>
          <w:rPrChange w:id="662" w:author="Dubenchuk Ivanka" w:date="2022-09-21T14:33:00Z">
            <w:rPr>
              <w:sz w:val="20"/>
            </w:rPr>
          </w:rPrChange>
        </w:rPr>
      </w:pPr>
    </w:p>
    <w:p w14:paraId="5FC5B92B" w14:textId="2D05E8EA" w:rsidR="00240608" w:rsidRPr="00485D02" w:rsidRDefault="00240608" w:rsidP="00176BB2">
      <w:pPr>
        <w:pStyle w:val="Indent1"/>
        <w:rPr>
          <w:b/>
          <w:i/>
          <w:sz w:val="20"/>
          <w:u w:val="single"/>
          <w:lang w:val="en-US"/>
          <w:rPrChange w:id="663" w:author="Dubenchuk Ivanka" w:date="2022-09-21T14:33:00Z">
            <w:rPr>
              <w:b/>
              <w:i/>
              <w:sz w:val="20"/>
              <w:u w:val="single"/>
            </w:rPr>
          </w:rPrChange>
        </w:rPr>
      </w:pPr>
      <w:r w:rsidRPr="00485D02">
        <w:rPr>
          <w:sz w:val="20"/>
          <w:lang w:val="en-US"/>
          <w:rPrChange w:id="664" w:author="Dubenchuk Ivanka" w:date="2022-09-21T14:33:00Z">
            <w:rPr>
              <w:sz w:val="20"/>
            </w:rPr>
          </w:rPrChange>
        </w:rPr>
        <w:t xml:space="preserve">These are the things that </w:t>
      </w:r>
      <w:del w:id="665" w:author="Abraham Bible" w:date="2022-04-21T06:59:00Z">
        <w:r w:rsidRPr="00485D02" w:rsidDel="00D061A6">
          <w:rPr>
            <w:sz w:val="20"/>
            <w:lang w:val="en-US"/>
            <w:rPrChange w:id="666" w:author="Dubenchuk Ivanka" w:date="2022-09-21T14:33:00Z">
              <w:rPr>
                <w:sz w:val="20"/>
              </w:rPr>
            </w:rPrChange>
          </w:rPr>
          <w:delText>I</w:delText>
        </w:r>
      </w:del>
      <w:ins w:id="667" w:author="Abraham Bible" w:date="2022-04-21T06:59:00Z">
        <w:r w:rsidR="00D061A6">
          <w:rPr>
            <w:sz w:val="20"/>
            <w:lang w:val="en-US"/>
          </w:rPr>
          <w:t xml:space="preserve"> many pastors</w:t>
        </w:r>
      </w:ins>
      <w:r w:rsidRPr="00485D02">
        <w:rPr>
          <w:sz w:val="20"/>
          <w:lang w:val="en-US"/>
          <w:rPrChange w:id="668" w:author="Dubenchuk Ivanka" w:date="2022-09-21T14:33:00Z">
            <w:rPr>
              <w:sz w:val="20"/>
            </w:rPr>
          </w:rPrChange>
        </w:rPr>
        <w:t xml:space="preserve"> struggle with and that </w:t>
      </w:r>
      <w:del w:id="669" w:author="Abraham Bible" w:date="2022-04-21T06:59:00Z">
        <w:r w:rsidRPr="00485D02" w:rsidDel="00D061A6">
          <w:rPr>
            <w:sz w:val="20"/>
            <w:lang w:val="en-US"/>
            <w:rPrChange w:id="670" w:author="Dubenchuk Ivanka" w:date="2022-09-21T14:33:00Z">
              <w:rPr>
                <w:sz w:val="20"/>
              </w:rPr>
            </w:rPrChange>
          </w:rPr>
          <w:delText xml:space="preserve">I am </w:delText>
        </w:r>
      </w:del>
      <w:ins w:id="671" w:author="Abraham Bible" w:date="2022-04-21T06:59:00Z">
        <w:r w:rsidR="00D061A6">
          <w:rPr>
            <w:sz w:val="20"/>
            <w:lang w:val="en-US"/>
          </w:rPr>
          <w:t xml:space="preserve">many are </w:t>
        </w:r>
      </w:ins>
      <w:r w:rsidRPr="00485D02">
        <w:rPr>
          <w:sz w:val="20"/>
          <w:lang w:val="en-US"/>
          <w:rPrChange w:id="672" w:author="Dubenchuk Ivanka" w:date="2022-09-21T14:33:00Z">
            <w:rPr>
              <w:sz w:val="20"/>
            </w:rPr>
          </w:rPrChange>
        </w:rPr>
        <w:t xml:space="preserve">trying to balance in </w:t>
      </w:r>
      <w:del w:id="673" w:author="Abraham Bible" w:date="2022-04-21T07:00:00Z">
        <w:r w:rsidRPr="00485D02" w:rsidDel="00D061A6">
          <w:rPr>
            <w:sz w:val="20"/>
            <w:lang w:val="en-US"/>
            <w:rPrChange w:id="674" w:author="Dubenchuk Ivanka" w:date="2022-09-21T14:33:00Z">
              <w:rPr>
                <w:sz w:val="20"/>
              </w:rPr>
            </w:rPrChange>
          </w:rPr>
          <w:delText xml:space="preserve">my </w:delText>
        </w:r>
      </w:del>
      <w:ins w:id="675" w:author="Abraham Bible" w:date="2022-04-21T07:00:00Z">
        <w:r w:rsidR="00D061A6">
          <w:rPr>
            <w:sz w:val="20"/>
            <w:lang w:val="en-US"/>
          </w:rPr>
          <w:t xml:space="preserve"> their </w:t>
        </w:r>
      </w:ins>
      <w:r w:rsidRPr="00485D02">
        <w:rPr>
          <w:sz w:val="20"/>
          <w:lang w:val="en-US"/>
          <w:rPrChange w:id="676" w:author="Dubenchuk Ivanka" w:date="2022-09-21T14:33:00Z">
            <w:rPr>
              <w:sz w:val="20"/>
            </w:rPr>
          </w:rPrChange>
        </w:rPr>
        <w:t>ministry.</w:t>
      </w:r>
    </w:p>
    <w:p w14:paraId="0590ECF1" w14:textId="5785548D" w:rsidR="00240608" w:rsidRPr="000F7C89" w:rsidRDefault="00F322E4" w:rsidP="00EC4420">
      <w:pPr>
        <w:pStyle w:val="4"/>
        <w:rPr>
          <w:sz w:val="20"/>
        </w:rPr>
      </w:pPr>
      <w:r>
        <w:rPr>
          <w:sz w:val="20"/>
        </w:rPr>
        <w:tab/>
      </w:r>
      <w:r w:rsidRPr="000F7C89">
        <w:rPr>
          <w:sz w:val="20"/>
        </w:rPr>
        <w:t xml:space="preserve">2) </w:t>
      </w:r>
      <w:r w:rsidR="00240608" w:rsidRPr="000F7C89">
        <w:rPr>
          <w:sz w:val="20"/>
        </w:rPr>
        <w:t>Let me explain it this way to you:</w:t>
      </w:r>
    </w:p>
    <w:p w14:paraId="23DE91E6" w14:textId="33FF743C" w:rsidR="00240608" w:rsidRPr="00485D02" w:rsidRDefault="00240608" w:rsidP="00176BB2">
      <w:pPr>
        <w:pStyle w:val="Indent1"/>
        <w:rPr>
          <w:sz w:val="20"/>
          <w:lang w:val="en-US"/>
          <w:rPrChange w:id="677" w:author="Dubenchuk Ivanka" w:date="2022-09-21T14:33:00Z">
            <w:rPr>
              <w:sz w:val="20"/>
            </w:rPr>
          </w:rPrChange>
        </w:rPr>
      </w:pPr>
      <w:r w:rsidRPr="00485D02">
        <w:rPr>
          <w:sz w:val="20"/>
          <w:lang w:val="en-US"/>
          <w:rPrChange w:id="678" w:author="Dubenchuk Ivanka" w:date="2022-09-21T14:33:00Z">
            <w:rPr>
              <w:sz w:val="20"/>
            </w:rPr>
          </w:rPrChange>
        </w:rPr>
        <w:t>I am one of the oldest people here</w:t>
      </w:r>
      <w:r w:rsidR="00811E7D" w:rsidRPr="00485D02">
        <w:rPr>
          <w:sz w:val="20"/>
          <w:lang w:val="en-US"/>
          <w:rPrChange w:id="679" w:author="Dubenchuk Ivanka" w:date="2022-09-21T14:33:00Z">
            <w:rPr>
              <w:sz w:val="20"/>
            </w:rPr>
          </w:rPrChange>
        </w:rPr>
        <w:t xml:space="preserve"> — </w:t>
      </w:r>
      <w:r w:rsidRPr="00485D02">
        <w:rPr>
          <w:sz w:val="20"/>
          <w:lang w:val="en-US"/>
          <w:rPrChange w:id="680" w:author="Dubenchuk Ivanka" w:date="2022-09-21T14:33:00Z">
            <w:rPr>
              <w:sz w:val="20"/>
            </w:rPr>
          </w:rPrChange>
        </w:rPr>
        <w:t xml:space="preserve">and that means that it is more difficult for me to be </w:t>
      </w:r>
      <w:ins w:id="681" w:author="Abraham Bible" w:date="2022-04-19T12:49:00Z">
        <w:r w:rsidR="00E54BA0">
          <w:rPr>
            <w:sz w:val="20"/>
            <w:lang w:val="en-US"/>
          </w:rPr>
          <w:t xml:space="preserve">unbiased and pure of heart </w:t>
        </w:r>
      </w:ins>
      <w:del w:id="682" w:author="Abraham Bible" w:date="2022-04-19T12:50:00Z">
        <w:r w:rsidRPr="00485D02" w:rsidDel="00E54BA0">
          <w:rPr>
            <w:sz w:val="20"/>
            <w:lang w:val="en-US"/>
            <w:rPrChange w:id="683" w:author="Dubenchuk Ivanka" w:date="2022-09-21T14:33:00Z">
              <w:rPr>
                <w:sz w:val="20"/>
              </w:rPr>
            </w:rPrChange>
          </w:rPr>
          <w:delText xml:space="preserve">a good </w:delText>
        </w:r>
      </w:del>
      <w:del w:id="684" w:author="Diane Bible" w:date="2022-04-15T12:58:00Z">
        <w:r w:rsidRPr="00485D02" w:rsidDel="00E41E88">
          <w:rPr>
            <w:sz w:val="20"/>
            <w:lang w:val="en-US"/>
            <w:rPrChange w:id="685" w:author="Dubenchuk Ivanka" w:date="2022-09-21T14:33:00Z">
              <w:rPr>
                <w:sz w:val="20"/>
              </w:rPr>
            </w:rPrChange>
          </w:rPr>
          <w:delText xml:space="preserve">believer </w:delText>
        </w:r>
      </w:del>
      <w:r w:rsidRPr="00485D02">
        <w:rPr>
          <w:sz w:val="20"/>
          <w:lang w:val="en-US"/>
          <w:rPrChange w:id="686" w:author="Dubenchuk Ivanka" w:date="2022-09-21T14:33:00Z">
            <w:rPr>
              <w:sz w:val="20"/>
            </w:rPr>
          </w:rPrChange>
        </w:rPr>
        <w:t>than for you.</w:t>
      </w:r>
    </w:p>
    <w:p w14:paraId="6329C03C" w14:textId="77777777" w:rsidR="0041643B" w:rsidRPr="00485D02" w:rsidRDefault="00240608" w:rsidP="00176BB2">
      <w:pPr>
        <w:pStyle w:val="Indent1"/>
        <w:rPr>
          <w:sz w:val="20"/>
          <w:lang w:val="en-US"/>
          <w:rPrChange w:id="687" w:author="Dubenchuk Ivanka" w:date="2022-09-21T14:33:00Z">
            <w:rPr>
              <w:sz w:val="20"/>
            </w:rPr>
          </w:rPrChange>
        </w:rPr>
      </w:pPr>
      <w:r w:rsidRPr="00485D02">
        <w:rPr>
          <w:sz w:val="20"/>
          <w:lang w:val="en-US"/>
          <w:rPrChange w:id="688" w:author="Dubenchuk Ivanka" w:date="2022-09-21T14:33:00Z">
            <w:rPr>
              <w:sz w:val="20"/>
            </w:rPr>
          </w:rPrChange>
        </w:rPr>
        <w:t>The older one is the harder it is to be a good believer.</w:t>
      </w:r>
    </w:p>
    <w:p w14:paraId="28C95544" w14:textId="70C70D43" w:rsidR="00240608" w:rsidRPr="00485D02" w:rsidRDefault="00240608" w:rsidP="00176BB2">
      <w:pPr>
        <w:pStyle w:val="Indent1"/>
        <w:rPr>
          <w:sz w:val="20"/>
          <w:lang w:val="en-US"/>
          <w:rPrChange w:id="689" w:author="Dubenchuk Ivanka" w:date="2022-09-21T14:33:00Z">
            <w:rPr>
              <w:sz w:val="20"/>
            </w:rPr>
          </w:rPrChange>
        </w:rPr>
      </w:pPr>
      <w:r w:rsidRPr="00485D02">
        <w:rPr>
          <w:sz w:val="20"/>
          <w:lang w:val="en-US"/>
          <w:rPrChange w:id="690" w:author="Dubenchuk Ivanka" w:date="2022-09-21T14:33:00Z">
            <w:rPr>
              <w:sz w:val="20"/>
            </w:rPr>
          </w:rPrChange>
        </w:rPr>
        <w:t xml:space="preserve">Since I am older than VN, </w:t>
      </w:r>
      <w:ins w:id="691" w:author="Abraham Bible" w:date="2022-04-07T14:29:00Z">
        <w:r w:rsidR="00F322E4">
          <w:rPr>
            <w:sz w:val="20"/>
            <w:lang w:val="en-US"/>
          </w:rPr>
          <w:t xml:space="preserve">our former </w:t>
        </w:r>
      </w:ins>
      <w:del w:id="692" w:author="Abraham Bible" w:date="2022-04-07T14:29:00Z">
        <w:r w:rsidRPr="00485D02" w:rsidDel="00F322E4">
          <w:rPr>
            <w:sz w:val="20"/>
            <w:lang w:val="en-US"/>
            <w:rPrChange w:id="693" w:author="Dubenchuk Ivanka" w:date="2022-09-21T14:33:00Z">
              <w:rPr>
                <w:sz w:val="20"/>
              </w:rPr>
            </w:rPrChange>
          </w:rPr>
          <w:delText>the</w:delText>
        </w:r>
      </w:del>
      <w:r w:rsidRPr="00485D02">
        <w:rPr>
          <w:sz w:val="20"/>
          <w:lang w:val="en-US"/>
          <w:rPrChange w:id="694" w:author="Dubenchuk Ivanka" w:date="2022-09-21T14:33:00Z">
            <w:rPr>
              <w:sz w:val="20"/>
            </w:rPr>
          </w:rPrChange>
        </w:rPr>
        <w:t xml:space="preserve"> president it is harder for me to be a good Christian than it is for him.</w:t>
      </w:r>
    </w:p>
    <w:p w14:paraId="4ED8D1EB" w14:textId="77777777" w:rsidR="00240608" w:rsidRPr="00485D02" w:rsidRDefault="00240608" w:rsidP="00176BB2">
      <w:pPr>
        <w:pStyle w:val="Indent1"/>
        <w:rPr>
          <w:sz w:val="20"/>
          <w:lang w:val="en-US"/>
          <w:rPrChange w:id="695" w:author="Dubenchuk Ivanka" w:date="2022-09-21T14:32:00Z">
            <w:rPr>
              <w:sz w:val="20"/>
            </w:rPr>
          </w:rPrChange>
        </w:rPr>
      </w:pPr>
      <w:r w:rsidRPr="00485D02">
        <w:rPr>
          <w:sz w:val="20"/>
          <w:lang w:val="en-US"/>
          <w:rPrChange w:id="696" w:author="Dubenchuk Ivanka" w:date="2022-09-21T14:32:00Z">
            <w:rPr>
              <w:sz w:val="20"/>
            </w:rPr>
          </w:rPrChange>
        </w:rPr>
        <w:t>Since VN, is older than Slavic Nazarkevich, the main pastor of the L’viv Baptist church it is harder for VN to be a good Jesus follower than for Slavic.</w:t>
      </w:r>
    </w:p>
    <w:p w14:paraId="6EF9F165" w14:textId="77777777" w:rsidR="00240608" w:rsidRPr="00485D02" w:rsidRDefault="00240608" w:rsidP="00176BB2">
      <w:pPr>
        <w:pStyle w:val="Indent1"/>
        <w:rPr>
          <w:sz w:val="20"/>
          <w:lang w:val="en-US"/>
          <w:rPrChange w:id="697" w:author="Dubenchuk Ivanka" w:date="2022-09-21T14:32:00Z">
            <w:rPr>
              <w:sz w:val="20"/>
            </w:rPr>
          </w:rPrChange>
        </w:rPr>
      </w:pPr>
    </w:p>
    <w:p w14:paraId="05AEA568" w14:textId="77777777" w:rsidR="00240608" w:rsidRPr="00485D02" w:rsidRDefault="00240608" w:rsidP="00176BB2">
      <w:pPr>
        <w:pStyle w:val="Indent1"/>
        <w:rPr>
          <w:sz w:val="20"/>
          <w:lang w:val="en-US"/>
          <w:rPrChange w:id="698" w:author="Dubenchuk Ivanka" w:date="2022-09-21T14:32:00Z">
            <w:rPr>
              <w:sz w:val="20"/>
            </w:rPr>
          </w:rPrChange>
        </w:rPr>
      </w:pPr>
      <w:r w:rsidRPr="00485D02">
        <w:rPr>
          <w:sz w:val="20"/>
          <w:lang w:val="en-US"/>
          <w:rPrChange w:id="699" w:author="Dubenchuk Ivanka" w:date="2022-09-21T14:32:00Z">
            <w:rPr>
              <w:sz w:val="20"/>
            </w:rPr>
          </w:rPrChange>
        </w:rPr>
        <w:t xml:space="preserve">My dear Brothers; </w:t>
      </w:r>
      <w:r w:rsidRPr="00485D02">
        <w:rPr>
          <w:i/>
          <w:sz w:val="20"/>
          <w:lang w:val="en-US"/>
          <w:rPrChange w:id="700" w:author="Dubenchuk Ivanka" w:date="2022-09-21T14:32:00Z">
            <w:rPr>
              <w:i/>
              <w:sz w:val="20"/>
            </w:rPr>
          </w:rPrChange>
        </w:rPr>
        <w:t>the older we are the more trouble we have to do it right</w:t>
      </w:r>
      <w:r w:rsidRPr="00485D02">
        <w:rPr>
          <w:sz w:val="20"/>
          <w:lang w:val="en-US"/>
          <w:rPrChange w:id="701" w:author="Dubenchuk Ivanka" w:date="2022-09-21T14:32:00Z">
            <w:rPr>
              <w:sz w:val="20"/>
            </w:rPr>
          </w:rPrChange>
        </w:rPr>
        <w:t>.</w:t>
      </w:r>
    </w:p>
    <w:p w14:paraId="180C480C" w14:textId="77777777" w:rsidR="00240608" w:rsidRPr="00485D02" w:rsidRDefault="00240608" w:rsidP="00176BB2">
      <w:pPr>
        <w:pStyle w:val="Indent1"/>
        <w:rPr>
          <w:sz w:val="20"/>
          <w:lang w:val="en-US"/>
          <w:rPrChange w:id="702" w:author="Dubenchuk Ivanka" w:date="2022-09-21T14:32:00Z">
            <w:rPr>
              <w:sz w:val="20"/>
            </w:rPr>
          </w:rPrChange>
        </w:rPr>
      </w:pPr>
      <w:r w:rsidRPr="00485D02">
        <w:rPr>
          <w:sz w:val="20"/>
          <w:lang w:val="en-US"/>
          <w:rPrChange w:id="703" w:author="Dubenchuk Ivanka" w:date="2022-09-21T14:32:00Z">
            <w:rPr>
              <w:sz w:val="20"/>
            </w:rPr>
          </w:rPrChange>
        </w:rPr>
        <w:t>A young new Christian has no experience, only faith; so he prays, then gets an inspiration and says God wants me to do such and such.</w:t>
      </w:r>
    </w:p>
    <w:p w14:paraId="2A34AFDB" w14:textId="77777777" w:rsidR="00240608" w:rsidRPr="00485D02" w:rsidRDefault="00240608" w:rsidP="00176BB2">
      <w:pPr>
        <w:pStyle w:val="Indent1"/>
        <w:rPr>
          <w:sz w:val="20"/>
          <w:lang w:val="en-US"/>
          <w:rPrChange w:id="704" w:author="Dubenchuk Ivanka" w:date="2022-09-21T14:32:00Z">
            <w:rPr>
              <w:sz w:val="20"/>
            </w:rPr>
          </w:rPrChange>
        </w:rPr>
      </w:pPr>
      <w:r w:rsidRPr="00485D02">
        <w:rPr>
          <w:sz w:val="20"/>
          <w:lang w:val="en-US"/>
          <w:rPrChange w:id="705" w:author="Dubenchuk Ivanka" w:date="2022-09-21T14:32:00Z">
            <w:rPr>
              <w:sz w:val="20"/>
            </w:rPr>
          </w:rPrChange>
        </w:rPr>
        <w:t>Or he makes a mistake and we older ones tend to say “Oh, it’s ok, he is just a new believer but he is on fire that is what is most important.”</w:t>
      </w:r>
    </w:p>
    <w:p w14:paraId="1E8619E4" w14:textId="2B827FD7" w:rsidR="0041643B" w:rsidRPr="00485D02" w:rsidRDefault="00240608" w:rsidP="00176BB2">
      <w:pPr>
        <w:pStyle w:val="Indent1"/>
        <w:rPr>
          <w:sz w:val="20"/>
          <w:lang w:val="en-US"/>
          <w:rPrChange w:id="706" w:author="Dubenchuk Ivanka" w:date="2022-09-21T14:32:00Z">
            <w:rPr>
              <w:sz w:val="20"/>
            </w:rPr>
          </w:rPrChange>
        </w:rPr>
      </w:pPr>
      <w:r w:rsidRPr="00485D02">
        <w:rPr>
          <w:sz w:val="20"/>
          <w:lang w:val="en-US"/>
          <w:rPrChange w:id="707" w:author="Dubenchuk Ivanka" w:date="2022-09-21T14:32:00Z">
            <w:rPr>
              <w:sz w:val="20"/>
            </w:rPr>
          </w:rPrChange>
        </w:rPr>
        <w:t>When an older believer does something unclean</w:t>
      </w:r>
      <w:r w:rsidR="00811E7D" w:rsidRPr="00485D02">
        <w:rPr>
          <w:sz w:val="20"/>
          <w:lang w:val="en-US"/>
          <w:rPrChange w:id="708" w:author="Dubenchuk Ivanka" w:date="2022-09-21T14:32:00Z">
            <w:rPr>
              <w:sz w:val="20"/>
            </w:rPr>
          </w:rPrChange>
        </w:rPr>
        <w:t xml:space="preserve"> — </w:t>
      </w:r>
      <w:r w:rsidRPr="00485D02">
        <w:rPr>
          <w:sz w:val="20"/>
          <w:lang w:val="en-US"/>
          <w:rPrChange w:id="709" w:author="Dubenchuk Ivanka" w:date="2022-09-21T14:32:00Z">
            <w:rPr>
              <w:sz w:val="20"/>
            </w:rPr>
          </w:rPrChange>
        </w:rPr>
        <w:t>unchristian, every one is shocked.</w:t>
      </w:r>
    </w:p>
    <w:p w14:paraId="0EC089C9" w14:textId="77777777" w:rsidR="0041643B" w:rsidRPr="00485D02" w:rsidRDefault="00240608" w:rsidP="00176BB2">
      <w:pPr>
        <w:pStyle w:val="Indent1"/>
        <w:rPr>
          <w:sz w:val="20"/>
          <w:lang w:val="en-US"/>
          <w:rPrChange w:id="710" w:author="Dubenchuk Ivanka" w:date="2022-09-21T14:32:00Z">
            <w:rPr>
              <w:sz w:val="20"/>
            </w:rPr>
          </w:rPrChange>
        </w:rPr>
      </w:pPr>
      <w:r w:rsidRPr="00485D02">
        <w:rPr>
          <w:sz w:val="20"/>
          <w:lang w:val="en-US"/>
          <w:rPrChange w:id="711" w:author="Dubenchuk Ivanka" w:date="2022-09-21T14:32:00Z">
            <w:rPr>
              <w:sz w:val="20"/>
            </w:rPr>
          </w:rPrChange>
        </w:rPr>
        <w:t>It is natural, but is it right?</w:t>
      </w:r>
    </w:p>
    <w:p w14:paraId="49CE0AE8" w14:textId="77777777" w:rsidR="0041643B" w:rsidRPr="00485D02" w:rsidRDefault="00240608" w:rsidP="00176BB2">
      <w:pPr>
        <w:pStyle w:val="Indent1"/>
        <w:rPr>
          <w:sz w:val="20"/>
          <w:lang w:val="en-US"/>
          <w:rPrChange w:id="712" w:author="Dubenchuk Ivanka" w:date="2022-09-21T14:32:00Z">
            <w:rPr>
              <w:sz w:val="20"/>
            </w:rPr>
          </w:rPrChange>
        </w:rPr>
      </w:pPr>
      <w:r w:rsidRPr="00485D02">
        <w:rPr>
          <w:sz w:val="20"/>
          <w:lang w:val="en-US"/>
          <w:rPrChange w:id="713" w:author="Dubenchuk Ivanka" w:date="2022-09-21T14:32:00Z">
            <w:rPr>
              <w:sz w:val="20"/>
            </w:rPr>
          </w:rPrChange>
        </w:rPr>
        <w:t>Moses and David were both older believers and leaders when they made their blunders.</w:t>
      </w:r>
    </w:p>
    <w:p w14:paraId="7FD272E3" w14:textId="4326A50B" w:rsidR="00240608" w:rsidRPr="00485D02" w:rsidRDefault="00240608" w:rsidP="00176BB2">
      <w:pPr>
        <w:pStyle w:val="Indent1"/>
        <w:rPr>
          <w:sz w:val="20"/>
          <w:lang w:val="en-US"/>
          <w:rPrChange w:id="714" w:author="Dubenchuk Ivanka" w:date="2022-09-21T14:32:00Z">
            <w:rPr>
              <w:sz w:val="20"/>
            </w:rPr>
          </w:rPrChange>
        </w:rPr>
      </w:pPr>
      <w:r w:rsidRPr="00485D02">
        <w:rPr>
          <w:sz w:val="20"/>
          <w:lang w:val="en-US"/>
          <w:rPrChange w:id="715" w:author="Dubenchuk Ivanka" w:date="2022-09-21T14:32:00Z">
            <w:rPr>
              <w:sz w:val="20"/>
            </w:rPr>
          </w:rPrChange>
        </w:rPr>
        <w:t xml:space="preserve">But, yes, we expect fewer mistakes from an </w:t>
      </w:r>
      <w:r w:rsidR="00E41E88">
        <w:rPr>
          <w:sz w:val="20"/>
          <w:lang w:val="en-US"/>
        </w:rPr>
        <w:t>o</w:t>
      </w:r>
      <w:r w:rsidRPr="00485D02">
        <w:rPr>
          <w:sz w:val="20"/>
          <w:lang w:val="en-US"/>
          <w:rPrChange w:id="716" w:author="Dubenchuk Ivanka" w:date="2022-09-21T14:32:00Z">
            <w:rPr>
              <w:sz w:val="20"/>
            </w:rPr>
          </w:rPrChange>
        </w:rPr>
        <w:t>lder person.</w:t>
      </w:r>
    </w:p>
    <w:p w14:paraId="1407EAC8" w14:textId="0B9308A2" w:rsidR="0041643B" w:rsidRPr="00485D02" w:rsidRDefault="00240608" w:rsidP="00176BB2">
      <w:pPr>
        <w:pStyle w:val="Indent1"/>
        <w:rPr>
          <w:sz w:val="20"/>
          <w:lang w:val="en-US"/>
          <w:rPrChange w:id="717" w:author="Dubenchuk Ivanka" w:date="2022-09-21T14:34:00Z">
            <w:rPr>
              <w:sz w:val="20"/>
            </w:rPr>
          </w:rPrChange>
        </w:rPr>
      </w:pPr>
      <w:r w:rsidRPr="00485D02">
        <w:rPr>
          <w:sz w:val="20"/>
          <w:lang w:val="en-US"/>
          <w:rPrChange w:id="718" w:author="Dubenchuk Ivanka" w:date="2022-09-21T14:34:00Z">
            <w:rPr>
              <w:sz w:val="20"/>
            </w:rPr>
          </w:rPrChange>
        </w:rPr>
        <w:t>Pastors make mistakes,</w:t>
      </w:r>
      <w:r w:rsidR="00811E7D" w:rsidRPr="00485D02">
        <w:rPr>
          <w:sz w:val="20"/>
          <w:lang w:val="en-US"/>
          <w:rPrChange w:id="719" w:author="Dubenchuk Ivanka" w:date="2022-09-21T14:34:00Z">
            <w:rPr>
              <w:sz w:val="20"/>
            </w:rPr>
          </w:rPrChange>
        </w:rPr>
        <w:t xml:space="preserve"> — </w:t>
      </w:r>
      <w:r w:rsidRPr="00485D02">
        <w:rPr>
          <w:sz w:val="20"/>
          <w:lang w:val="en-US"/>
          <w:rPrChange w:id="720" w:author="Dubenchuk Ivanka" w:date="2022-09-21T14:34:00Z">
            <w:rPr>
              <w:sz w:val="20"/>
            </w:rPr>
          </w:rPrChange>
        </w:rPr>
        <w:t>the beauty is that some pastors have humility and openly share their mistakes.</w:t>
      </w:r>
    </w:p>
    <w:p w14:paraId="767232C4" w14:textId="77777777" w:rsidR="0041643B" w:rsidRPr="00485D02" w:rsidRDefault="00240608" w:rsidP="00176BB2">
      <w:pPr>
        <w:pStyle w:val="Indent1"/>
        <w:rPr>
          <w:sz w:val="20"/>
          <w:lang w:val="en-US"/>
          <w:rPrChange w:id="721" w:author="Dubenchuk Ivanka" w:date="2022-09-21T14:34:00Z">
            <w:rPr>
              <w:sz w:val="20"/>
            </w:rPr>
          </w:rPrChange>
        </w:rPr>
      </w:pPr>
      <w:r w:rsidRPr="00485D02">
        <w:rPr>
          <w:sz w:val="20"/>
          <w:lang w:val="en-US"/>
          <w:rPrChange w:id="722" w:author="Dubenchuk Ivanka" w:date="2022-09-21T14:34:00Z">
            <w:rPr>
              <w:sz w:val="20"/>
            </w:rPr>
          </w:rPrChange>
        </w:rPr>
        <w:t>For a pastor to share his mistakes and apologize is a mark of true holiness.</w:t>
      </w:r>
    </w:p>
    <w:p w14:paraId="5CA6253D" w14:textId="77777777" w:rsidR="0041643B" w:rsidRPr="00485D02" w:rsidRDefault="00240608" w:rsidP="00176BB2">
      <w:pPr>
        <w:pStyle w:val="Indent1"/>
        <w:rPr>
          <w:sz w:val="20"/>
          <w:lang w:val="en-US"/>
          <w:rPrChange w:id="723" w:author="Dubenchuk Ivanka" w:date="2022-09-21T14:34:00Z">
            <w:rPr>
              <w:sz w:val="20"/>
            </w:rPr>
          </w:rPrChange>
        </w:rPr>
      </w:pPr>
      <w:r w:rsidRPr="00485D02">
        <w:rPr>
          <w:sz w:val="20"/>
          <w:lang w:val="en-US"/>
          <w:rPrChange w:id="724" w:author="Dubenchuk Ivanka" w:date="2022-09-21T14:34:00Z">
            <w:rPr>
              <w:sz w:val="20"/>
            </w:rPr>
          </w:rPrChange>
        </w:rPr>
        <w:t>The stakes for pure, clean living are much higher for you church leaders than for just ordinary believers.</w:t>
      </w:r>
    </w:p>
    <w:p w14:paraId="47455845" w14:textId="2FCD1ECA" w:rsidR="00240608" w:rsidRPr="00485D02" w:rsidRDefault="00240608" w:rsidP="00176BB2">
      <w:pPr>
        <w:pStyle w:val="Indent1"/>
        <w:rPr>
          <w:sz w:val="20"/>
          <w:lang w:val="en-US"/>
          <w:rPrChange w:id="725" w:author="Dubenchuk Ivanka" w:date="2022-09-21T14:34:00Z">
            <w:rPr>
              <w:sz w:val="20"/>
            </w:rPr>
          </w:rPrChange>
        </w:rPr>
      </w:pPr>
      <w:r w:rsidRPr="00485D02">
        <w:rPr>
          <w:sz w:val="20"/>
          <w:lang w:val="en-US"/>
          <w:rPrChange w:id="726" w:author="Dubenchuk Ivanka" w:date="2022-09-21T14:34:00Z">
            <w:rPr>
              <w:sz w:val="20"/>
            </w:rPr>
          </w:rPrChange>
        </w:rPr>
        <w:t xml:space="preserve">God Himself said so to </w:t>
      </w:r>
      <w:r w:rsidR="00E41E88" w:rsidRPr="00485D02">
        <w:rPr>
          <w:sz w:val="20"/>
          <w:lang w:val="en-US"/>
          <w:rPrChange w:id="727" w:author="Dubenchuk Ivanka" w:date="2022-09-21T14:34:00Z">
            <w:rPr>
              <w:sz w:val="20"/>
            </w:rPr>
          </w:rPrChange>
        </w:rPr>
        <w:t xml:space="preserve">King </w:t>
      </w:r>
      <w:r w:rsidRPr="00485D02">
        <w:rPr>
          <w:sz w:val="20"/>
          <w:lang w:val="en-US"/>
          <w:rPrChange w:id="728" w:author="Dubenchuk Ivanka" w:date="2022-09-21T14:34:00Z">
            <w:rPr>
              <w:sz w:val="20"/>
            </w:rPr>
          </w:rPrChange>
        </w:rPr>
        <w:t>David (2 Sam. 12:14).</w:t>
      </w:r>
    </w:p>
    <w:p w14:paraId="38C441B3" w14:textId="77777777" w:rsidR="0041643B" w:rsidRPr="00485D02" w:rsidRDefault="00240608" w:rsidP="00176BB2">
      <w:pPr>
        <w:pStyle w:val="Indent1"/>
        <w:rPr>
          <w:sz w:val="20"/>
          <w:lang w:val="en-US"/>
          <w:rPrChange w:id="729" w:author="Dubenchuk Ivanka" w:date="2022-09-21T14:34:00Z">
            <w:rPr>
              <w:sz w:val="20"/>
            </w:rPr>
          </w:rPrChange>
        </w:rPr>
      </w:pPr>
      <w:r w:rsidRPr="00485D02">
        <w:rPr>
          <w:sz w:val="20"/>
          <w:lang w:val="en-US"/>
          <w:rPrChange w:id="730" w:author="Dubenchuk Ivanka" w:date="2022-09-21T14:34:00Z">
            <w:rPr>
              <w:sz w:val="20"/>
            </w:rPr>
          </w:rPrChange>
        </w:rPr>
        <w:t>You of all people David, my chosen one, my anointed one.</w:t>
      </w:r>
    </w:p>
    <w:p w14:paraId="4E707B22" w14:textId="77777777" w:rsidR="0041643B" w:rsidRPr="00485D02" w:rsidRDefault="00240608" w:rsidP="00176BB2">
      <w:pPr>
        <w:pStyle w:val="Indent1"/>
        <w:rPr>
          <w:sz w:val="20"/>
          <w:lang w:val="en-US"/>
          <w:rPrChange w:id="731" w:author="Dubenchuk Ivanka" w:date="2022-09-21T14:34:00Z">
            <w:rPr>
              <w:sz w:val="20"/>
            </w:rPr>
          </w:rPrChange>
        </w:rPr>
      </w:pPr>
      <w:r w:rsidRPr="00485D02">
        <w:rPr>
          <w:sz w:val="20"/>
          <w:lang w:val="en-US"/>
          <w:rPrChange w:id="732" w:author="Dubenchuk Ivanka" w:date="2022-09-21T14:34:00Z">
            <w:rPr>
              <w:sz w:val="20"/>
            </w:rPr>
          </w:rPrChange>
        </w:rPr>
        <w:t>You are the leader of God’s people.</w:t>
      </w:r>
    </w:p>
    <w:p w14:paraId="03060B0F" w14:textId="77777777" w:rsidR="0041643B" w:rsidRPr="00485D02" w:rsidRDefault="00240608" w:rsidP="00176BB2">
      <w:pPr>
        <w:pStyle w:val="Indent1"/>
        <w:rPr>
          <w:sz w:val="20"/>
          <w:lang w:val="en-US"/>
          <w:rPrChange w:id="733" w:author="Dubenchuk Ivanka" w:date="2022-09-21T14:34:00Z">
            <w:rPr>
              <w:sz w:val="20"/>
            </w:rPr>
          </w:rPrChange>
        </w:rPr>
      </w:pPr>
      <w:r w:rsidRPr="00485D02">
        <w:rPr>
          <w:sz w:val="20"/>
          <w:lang w:val="en-US"/>
          <w:rPrChange w:id="734" w:author="Dubenchuk Ivanka" w:date="2022-09-21T14:34:00Z">
            <w:rPr>
              <w:sz w:val="20"/>
            </w:rPr>
          </w:rPrChange>
        </w:rPr>
        <w:t>You are their shepherd.</w:t>
      </w:r>
    </w:p>
    <w:p w14:paraId="33A4148C" w14:textId="0B913E29" w:rsidR="0041643B" w:rsidRPr="00485D02" w:rsidRDefault="00240608" w:rsidP="00176BB2">
      <w:pPr>
        <w:pStyle w:val="Indent1"/>
        <w:rPr>
          <w:sz w:val="20"/>
          <w:lang w:val="en-US"/>
          <w:rPrChange w:id="735" w:author="Dubenchuk Ivanka" w:date="2022-09-21T14:34:00Z">
            <w:rPr>
              <w:sz w:val="20"/>
            </w:rPr>
          </w:rPrChange>
        </w:rPr>
      </w:pPr>
      <w:r w:rsidRPr="00485D02">
        <w:rPr>
          <w:sz w:val="20"/>
          <w:lang w:val="en-US"/>
          <w:rPrChange w:id="736" w:author="Dubenchuk Ivanka" w:date="2022-09-21T14:34:00Z">
            <w:rPr>
              <w:sz w:val="20"/>
            </w:rPr>
          </w:rPrChange>
        </w:rPr>
        <w:t>How did you dare to do a thing like that</w:t>
      </w:r>
      <w:r w:rsidR="00E41E88">
        <w:rPr>
          <w:sz w:val="20"/>
          <w:lang w:val="en-US"/>
        </w:rPr>
        <w:t>?</w:t>
      </w:r>
      <w:del w:id="737" w:author="Diane Bible" w:date="2022-04-15T12:59:00Z">
        <w:r w:rsidRPr="00485D02" w:rsidDel="00E41E88">
          <w:rPr>
            <w:sz w:val="20"/>
            <w:lang w:val="en-US"/>
            <w:rPrChange w:id="738" w:author="Dubenchuk Ivanka" w:date="2022-09-21T14:34:00Z">
              <w:rPr>
                <w:sz w:val="20"/>
              </w:rPr>
            </w:rPrChange>
          </w:rPr>
          <w:delText>.</w:delText>
        </w:r>
      </w:del>
    </w:p>
    <w:p w14:paraId="44B68581" w14:textId="19E2FA2B" w:rsidR="00240608" w:rsidRPr="00485D02" w:rsidRDefault="00240608" w:rsidP="00176BB2">
      <w:pPr>
        <w:pStyle w:val="Indent1"/>
        <w:rPr>
          <w:sz w:val="20"/>
          <w:lang w:val="en-US"/>
          <w:rPrChange w:id="739" w:author="Dubenchuk Ivanka" w:date="2022-09-21T14:34:00Z">
            <w:rPr>
              <w:sz w:val="20"/>
            </w:rPr>
          </w:rPrChange>
        </w:rPr>
      </w:pPr>
      <w:r w:rsidRPr="00485D02">
        <w:rPr>
          <w:sz w:val="20"/>
          <w:lang w:val="en-US"/>
          <w:rPrChange w:id="740" w:author="Dubenchuk Ivanka" w:date="2022-09-21T14:34:00Z">
            <w:rPr>
              <w:sz w:val="20"/>
            </w:rPr>
          </w:rPrChange>
        </w:rPr>
        <w:t>Shame on you David (2 Sam. 12:9, 10).</w:t>
      </w:r>
    </w:p>
    <w:p w14:paraId="292C7CDB" w14:textId="77777777" w:rsidR="00240608" w:rsidRPr="00485D02" w:rsidRDefault="00240608" w:rsidP="00176BB2">
      <w:pPr>
        <w:pStyle w:val="Indent1"/>
        <w:rPr>
          <w:sz w:val="20"/>
          <w:lang w:val="en-US"/>
          <w:rPrChange w:id="741" w:author="Dubenchuk Ivanka" w:date="2022-09-21T14:34:00Z">
            <w:rPr>
              <w:sz w:val="20"/>
            </w:rPr>
          </w:rPrChange>
        </w:rPr>
      </w:pPr>
    </w:p>
    <w:p w14:paraId="2AAAE760" w14:textId="7A173951" w:rsidR="0041643B" w:rsidRPr="00485D02" w:rsidRDefault="00240608" w:rsidP="00176BB2">
      <w:pPr>
        <w:pStyle w:val="Indent1"/>
        <w:rPr>
          <w:sz w:val="20"/>
          <w:lang w:val="en-US"/>
          <w:rPrChange w:id="742" w:author="Dubenchuk Ivanka" w:date="2022-09-21T14:34:00Z">
            <w:rPr>
              <w:sz w:val="20"/>
            </w:rPr>
          </w:rPrChange>
        </w:rPr>
      </w:pPr>
      <w:r w:rsidRPr="00485D02">
        <w:rPr>
          <w:sz w:val="20"/>
          <w:lang w:val="en-US"/>
          <w:rPrChange w:id="743" w:author="Dubenchuk Ivanka" w:date="2022-09-21T14:34:00Z">
            <w:rPr>
              <w:sz w:val="20"/>
            </w:rPr>
          </w:rPrChange>
        </w:rPr>
        <w:t>It reminds me of a story about a church elder</w:t>
      </w:r>
      <w:del w:id="744" w:author="Abraham Bible" w:date="2021-12-09T15:15:00Z">
        <w:r w:rsidRPr="00485D02" w:rsidDel="00DD44BB">
          <w:rPr>
            <w:sz w:val="20"/>
            <w:lang w:val="en-US"/>
            <w:rPrChange w:id="745" w:author="Dubenchuk Ivanka" w:date="2022-09-21T14:34:00Z">
              <w:rPr>
                <w:sz w:val="20"/>
              </w:rPr>
            </w:rPrChange>
          </w:rPr>
          <w:delText xml:space="preserve"> in America</w:delText>
        </w:r>
      </w:del>
      <w:r w:rsidRPr="00485D02">
        <w:rPr>
          <w:sz w:val="20"/>
          <w:lang w:val="en-US"/>
          <w:rPrChange w:id="746" w:author="Dubenchuk Ivanka" w:date="2022-09-21T14:34:00Z">
            <w:rPr>
              <w:sz w:val="20"/>
            </w:rPr>
          </w:rPrChange>
        </w:rPr>
        <w:t>.</w:t>
      </w:r>
      <w:r w:rsidR="000649BD">
        <w:rPr>
          <w:sz w:val="20"/>
          <w:lang w:val="en-US"/>
        </w:rPr>
        <w:t xml:space="preserve"> </w:t>
      </w:r>
      <w:r w:rsidRPr="00485D02">
        <w:rPr>
          <w:sz w:val="20"/>
          <w:lang w:val="en-US"/>
          <w:rPrChange w:id="747" w:author="Dubenchuk Ivanka" w:date="2022-09-21T14:34:00Z">
            <w:rPr>
              <w:sz w:val="20"/>
            </w:rPr>
          </w:rPrChange>
        </w:rPr>
        <w:t>A guest speaker was informed by the church secretary that he better preach a good sermon that Sunday because an unbeliever was going to attend. The guest and an elder stood outside the church welcoming the traditional,</w:t>
      </w:r>
      <w:r w:rsidR="0041643B" w:rsidRPr="00485D02">
        <w:rPr>
          <w:sz w:val="20"/>
          <w:lang w:val="en-US"/>
          <w:rPrChange w:id="748" w:author="Dubenchuk Ivanka" w:date="2022-09-21T14:34:00Z">
            <w:rPr>
              <w:sz w:val="20"/>
            </w:rPr>
          </w:rPrChange>
        </w:rPr>
        <w:t xml:space="preserve"> </w:t>
      </w:r>
      <w:r w:rsidRPr="00485D02">
        <w:rPr>
          <w:sz w:val="20"/>
          <w:lang w:val="en-US"/>
          <w:rPrChange w:id="749" w:author="Dubenchuk Ivanka" w:date="2022-09-21T14:34:00Z">
            <w:rPr>
              <w:sz w:val="20"/>
            </w:rPr>
          </w:rPrChange>
        </w:rPr>
        <w:t xml:space="preserve">properly dressed people. Then a somewhat disheveled woman dressed in sloppy clothes came. Obviously she was the unbeliever. The elder stepped forward and said, “Dear </w:t>
      </w:r>
      <w:r w:rsidR="00E41E88" w:rsidRPr="00485D02">
        <w:rPr>
          <w:sz w:val="20"/>
          <w:lang w:val="en-US"/>
          <w:rPrChange w:id="750" w:author="Dubenchuk Ivanka" w:date="2022-09-21T14:34:00Z">
            <w:rPr>
              <w:sz w:val="20"/>
            </w:rPr>
          </w:rPrChange>
        </w:rPr>
        <w:t>miss</w:t>
      </w:r>
      <w:r w:rsidRPr="00485D02">
        <w:rPr>
          <w:sz w:val="20"/>
          <w:lang w:val="en-US"/>
          <w:rPrChange w:id="751" w:author="Dubenchuk Ivanka" w:date="2022-09-21T14:34:00Z">
            <w:rPr>
              <w:sz w:val="20"/>
            </w:rPr>
          </w:rPrChange>
        </w:rPr>
        <w:t>, this is the house of God and we dress appropriately for God here.” The wounded woman broke out in tears and ran away.</w:t>
      </w:r>
    </w:p>
    <w:p w14:paraId="0114B2AC" w14:textId="77777777" w:rsidR="0041643B" w:rsidRPr="00485D02" w:rsidRDefault="00240608" w:rsidP="00176BB2">
      <w:pPr>
        <w:pStyle w:val="Indent1"/>
        <w:rPr>
          <w:sz w:val="20"/>
          <w:lang w:val="en-US"/>
          <w:rPrChange w:id="752" w:author="Dubenchuk Ivanka" w:date="2022-09-21T14:34:00Z">
            <w:rPr>
              <w:sz w:val="20"/>
            </w:rPr>
          </w:rPrChange>
        </w:rPr>
      </w:pPr>
      <w:r w:rsidRPr="00485D02">
        <w:rPr>
          <w:sz w:val="20"/>
          <w:lang w:val="en-US"/>
          <w:rPrChange w:id="753" w:author="Dubenchuk Ivanka" w:date="2022-09-21T14:34:00Z">
            <w:rPr>
              <w:sz w:val="20"/>
            </w:rPr>
          </w:rPrChange>
        </w:rPr>
        <w:t>I wonder what Jesus would have done?</w:t>
      </w:r>
    </w:p>
    <w:p w14:paraId="59AA04C7" w14:textId="797B0FA9" w:rsidR="00240608" w:rsidRPr="00485D02" w:rsidRDefault="00240608" w:rsidP="00176BB2">
      <w:pPr>
        <w:pStyle w:val="Indent1"/>
        <w:rPr>
          <w:rFonts w:ascii="Eras Bold ITC" w:hAnsi="Eras Bold ITC" w:cs="Eras Bold ITC"/>
          <w:i/>
          <w:sz w:val="20"/>
          <w:u w:val="single"/>
          <w:lang w:val="en-US"/>
          <w:rPrChange w:id="754" w:author="Dubenchuk Ivanka" w:date="2022-09-21T14:34:00Z">
            <w:rPr>
              <w:rFonts w:ascii="Eras Bold ITC" w:hAnsi="Eras Bold ITC" w:cs="Eras Bold ITC"/>
              <w:i/>
              <w:sz w:val="20"/>
              <w:u w:val="single"/>
            </w:rPr>
          </w:rPrChange>
        </w:rPr>
      </w:pPr>
      <w:r w:rsidRPr="00485D02">
        <w:rPr>
          <w:sz w:val="20"/>
          <w:lang w:val="en-US"/>
          <w:rPrChange w:id="755" w:author="Dubenchuk Ivanka" w:date="2022-09-21T14:34:00Z">
            <w:rPr>
              <w:sz w:val="20"/>
            </w:rPr>
          </w:rPrChange>
        </w:rPr>
        <w:t>Would He have done the same thing as this elder?</w:t>
      </w:r>
    </w:p>
    <w:p w14:paraId="6A862FF1" w14:textId="0DD96B8B" w:rsidR="00240608" w:rsidRPr="000F7C89" w:rsidRDefault="00F322E4" w:rsidP="00EC4420">
      <w:pPr>
        <w:pStyle w:val="4"/>
        <w:rPr>
          <w:sz w:val="20"/>
        </w:rPr>
      </w:pPr>
      <w:ins w:id="756" w:author="Abraham Bible" w:date="2022-04-07T14:30:00Z">
        <w:r>
          <w:rPr>
            <w:sz w:val="20"/>
          </w:rPr>
          <w:tab/>
        </w:r>
        <w:r w:rsidRPr="000F7C89">
          <w:rPr>
            <w:sz w:val="20"/>
          </w:rPr>
          <w:t xml:space="preserve">3) </w:t>
        </w:r>
      </w:ins>
      <w:r w:rsidR="00240608" w:rsidRPr="000F7C89">
        <w:rPr>
          <w:sz w:val="20"/>
        </w:rPr>
        <w:t>What would Jesus do in this situation?</w:t>
      </w:r>
    </w:p>
    <w:p w14:paraId="19C348F6" w14:textId="77777777" w:rsidR="0041643B" w:rsidRPr="00485D02" w:rsidRDefault="00240608" w:rsidP="00176BB2">
      <w:pPr>
        <w:pStyle w:val="Indent1"/>
        <w:rPr>
          <w:sz w:val="20"/>
          <w:lang w:val="en-US"/>
          <w:rPrChange w:id="757" w:author="Dubenchuk Ivanka" w:date="2022-09-21T14:34:00Z">
            <w:rPr>
              <w:sz w:val="20"/>
            </w:rPr>
          </w:rPrChange>
        </w:rPr>
      </w:pPr>
      <w:r w:rsidRPr="00485D02">
        <w:rPr>
          <w:sz w:val="20"/>
          <w:lang w:val="en-US"/>
          <w:rPrChange w:id="758" w:author="Dubenchuk Ivanka" w:date="2022-09-21T14:34:00Z">
            <w:rPr>
              <w:sz w:val="20"/>
            </w:rPr>
          </w:rPrChange>
        </w:rPr>
        <w:t>What would Jesus do is always a good question to ask, isn’t it?</w:t>
      </w:r>
    </w:p>
    <w:p w14:paraId="68FF7F06" w14:textId="77777777" w:rsidR="00F322E4" w:rsidRPr="00485D02" w:rsidRDefault="00F322E4" w:rsidP="00176BB2">
      <w:pPr>
        <w:pStyle w:val="Indent1"/>
        <w:rPr>
          <w:sz w:val="20"/>
          <w:lang w:val="en-US"/>
          <w:rPrChange w:id="759" w:author="Dubenchuk Ivanka" w:date="2022-09-21T14:34:00Z">
            <w:rPr>
              <w:sz w:val="20"/>
            </w:rPr>
          </w:rPrChange>
        </w:rPr>
      </w:pPr>
    </w:p>
    <w:p w14:paraId="77B7C4CE" w14:textId="312163E9" w:rsidR="0041643B" w:rsidRPr="00485D02" w:rsidRDefault="00240608" w:rsidP="00176BB2">
      <w:pPr>
        <w:pStyle w:val="Indent1"/>
        <w:rPr>
          <w:sz w:val="20"/>
          <w:lang w:val="en-US"/>
          <w:rPrChange w:id="760" w:author="Dubenchuk Ivanka" w:date="2022-09-21T14:34:00Z">
            <w:rPr>
              <w:sz w:val="20"/>
            </w:rPr>
          </w:rPrChange>
        </w:rPr>
      </w:pPr>
      <w:r w:rsidRPr="00485D02">
        <w:rPr>
          <w:sz w:val="20"/>
          <w:lang w:val="en-US"/>
          <w:rPrChange w:id="761" w:author="Dubenchuk Ivanka" w:date="2022-09-21T14:34:00Z">
            <w:rPr>
              <w:sz w:val="20"/>
            </w:rPr>
          </w:rPrChange>
        </w:rPr>
        <w:t xml:space="preserve">Also an older believer has more experience; he just about knows for sure what God is going to say or what </w:t>
      </w:r>
      <w:r w:rsidR="00DD44BB" w:rsidRPr="00134F0B">
        <w:rPr>
          <w:sz w:val="20"/>
          <w:lang w:val="en-US"/>
        </w:rPr>
        <w:t>H</w:t>
      </w:r>
      <w:r w:rsidRPr="00485D02">
        <w:rPr>
          <w:sz w:val="20"/>
          <w:lang w:val="en-US"/>
          <w:rPrChange w:id="762" w:author="Dubenchuk Ivanka" w:date="2022-09-21T14:34:00Z">
            <w:rPr>
              <w:sz w:val="20"/>
            </w:rPr>
          </w:rPrChange>
        </w:rPr>
        <w:t>e wants to do.</w:t>
      </w:r>
    </w:p>
    <w:p w14:paraId="60CDDE24" w14:textId="77777777" w:rsidR="0041643B" w:rsidRPr="00485D02" w:rsidRDefault="00240608" w:rsidP="00176BB2">
      <w:pPr>
        <w:pStyle w:val="Indent1"/>
        <w:rPr>
          <w:sz w:val="20"/>
          <w:lang w:val="en-US"/>
          <w:rPrChange w:id="763" w:author="Dubenchuk Ivanka" w:date="2022-09-21T14:34:00Z">
            <w:rPr>
              <w:sz w:val="20"/>
            </w:rPr>
          </w:rPrChange>
        </w:rPr>
      </w:pPr>
      <w:r w:rsidRPr="00485D02">
        <w:rPr>
          <w:sz w:val="20"/>
          <w:lang w:val="en-US"/>
          <w:rPrChange w:id="764" w:author="Dubenchuk Ivanka" w:date="2022-09-21T14:34:00Z">
            <w:rPr>
              <w:sz w:val="20"/>
            </w:rPr>
          </w:rPrChange>
        </w:rPr>
        <w:t>So an older believer tends to answer his own prayers, go by experience, use common sense plus he has accumulated a number of false ideas and practices.</w:t>
      </w:r>
    </w:p>
    <w:p w14:paraId="49A4597A" w14:textId="77777777" w:rsidR="0041643B" w:rsidRPr="00485D02" w:rsidRDefault="00240608" w:rsidP="00176BB2">
      <w:pPr>
        <w:pStyle w:val="Indent1"/>
        <w:rPr>
          <w:sz w:val="20"/>
          <w:lang w:val="en-US"/>
          <w:rPrChange w:id="765" w:author="Dubenchuk Ivanka" w:date="2022-09-21T14:34:00Z">
            <w:rPr>
              <w:sz w:val="20"/>
            </w:rPr>
          </w:rPrChange>
        </w:rPr>
      </w:pPr>
      <w:r w:rsidRPr="00485D02">
        <w:rPr>
          <w:sz w:val="20"/>
          <w:lang w:val="en-US"/>
          <w:rPrChange w:id="766" w:author="Dubenchuk Ivanka" w:date="2022-09-21T14:34:00Z">
            <w:rPr>
              <w:sz w:val="20"/>
            </w:rPr>
          </w:rPrChange>
        </w:rPr>
        <w:t xml:space="preserve">This makes many older pastors operate the church similar </w:t>
      </w:r>
      <w:r w:rsidRPr="00485D02">
        <w:rPr>
          <w:i/>
          <w:sz w:val="20"/>
          <w:lang w:val="en-US"/>
          <w:rPrChange w:id="767" w:author="Dubenchuk Ivanka" w:date="2022-09-21T14:34:00Z">
            <w:rPr>
              <w:i/>
              <w:sz w:val="20"/>
            </w:rPr>
          </w:rPrChange>
        </w:rPr>
        <w:t xml:space="preserve">to a </w:t>
      </w:r>
      <w:r w:rsidRPr="00485D02">
        <w:rPr>
          <w:b/>
          <w:sz w:val="20"/>
          <w:lang w:val="en-US"/>
          <w:rPrChange w:id="768" w:author="Dubenchuk Ivanka" w:date="2022-09-21T14:34:00Z">
            <w:rPr>
              <w:b/>
              <w:sz w:val="20"/>
            </w:rPr>
          </w:rPrChange>
        </w:rPr>
        <w:t>business.</w:t>
      </w:r>
    </w:p>
    <w:p w14:paraId="2085D1E4" w14:textId="54CFF985" w:rsidR="00240608" w:rsidRPr="00485D02" w:rsidRDefault="00240608" w:rsidP="00176BB2">
      <w:pPr>
        <w:pStyle w:val="Indent1"/>
        <w:rPr>
          <w:sz w:val="20"/>
          <w:lang w:val="en-US"/>
          <w:rPrChange w:id="769" w:author="Dubenchuk Ivanka" w:date="2022-09-21T14:34:00Z">
            <w:rPr>
              <w:sz w:val="20"/>
            </w:rPr>
          </w:rPrChange>
        </w:rPr>
      </w:pPr>
      <w:r w:rsidRPr="00485D02">
        <w:rPr>
          <w:sz w:val="20"/>
          <w:lang w:val="en-US"/>
          <w:rPrChange w:id="770" w:author="Dubenchuk Ivanka" w:date="2022-09-21T14:34:00Z">
            <w:rPr>
              <w:sz w:val="20"/>
            </w:rPr>
          </w:rPrChange>
        </w:rPr>
        <w:t>This is the very thing that is killing our denomination at this moment.</w:t>
      </w:r>
    </w:p>
    <w:p w14:paraId="48D1EBE6" w14:textId="77777777" w:rsidR="00240608" w:rsidRPr="00485D02" w:rsidRDefault="00240608" w:rsidP="00176BB2">
      <w:pPr>
        <w:pStyle w:val="Indent1"/>
        <w:rPr>
          <w:sz w:val="20"/>
          <w:lang w:val="en-US"/>
          <w:rPrChange w:id="771" w:author="Dubenchuk Ivanka" w:date="2022-09-21T14:34:00Z">
            <w:rPr>
              <w:sz w:val="20"/>
            </w:rPr>
          </w:rPrChange>
        </w:rPr>
      </w:pPr>
    </w:p>
    <w:p w14:paraId="25BF73F4" w14:textId="77777777" w:rsidR="0041643B" w:rsidRPr="00485D02" w:rsidRDefault="00240608" w:rsidP="00176BB2">
      <w:pPr>
        <w:pStyle w:val="Indent1"/>
        <w:rPr>
          <w:sz w:val="20"/>
          <w:lang w:val="en-US"/>
          <w:rPrChange w:id="772" w:author="Dubenchuk Ivanka" w:date="2022-09-21T14:34:00Z">
            <w:rPr>
              <w:sz w:val="20"/>
            </w:rPr>
          </w:rPrChange>
        </w:rPr>
      </w:pPr>
      <w:r w:rsidRPr="00485D02">
        <w:rPr>
          <w:sz w:val="20"/>
          <w:lang w:val="en-US"/>
          <w:rPrChange w:id="773" w:author="Dubenchuk Ivanka" w:date="2022-09-21T14:34:00Z">
            <w:rPr>
              <w:sz w:val="20"/>
            </w:rPr>
          </w:rPrChange>
        </w:rPr>
        <w:lastRenderedPageBreak/>
        <w:t>Two scripture passages come to witness that it is harder to be a good believer when you are older than when you are young.</w:t>
      </w:r>
    </w:p>
    <w:p w14:paraId="168355D6" w14:textId="77777777" w:rsidR="0041643B" w:rsidRPr="00485D02" w:rsidRDefault="00240608" w:rsidP="00176BB2">
      <w:pPr>
        <w:pStyle w:val="Indent1"/>
        <w:rPr>
          <w:sz w:val="20"/>
          <w:lang w:val="en-US"/>
          <w:rPrChange w:id="774" w:author="Dubenchuk Ivanka" w:date="2022-09-21T14:34:00Z">
            <w:rPr>
              <w:sz w:val="20"/>
            </w:rPr>
          </w:rPrChange>
        </w:rPr>
      </w:pPr>
      <w:r w:rsidRPr="00485D02">
        <w:rPr>
          <w:sz w:val="20"/>
          <w:lang w:val="en-US"/>
          <w:rPrChange w:id="775" w:author="Dubenchuk Ivanka" w:date="2022-09-21T14:34:00Z">
            <w:rPr>
              <w:sz w:val="20"/>
            </w:rPr>
          </w:rPrChange>
        </w:rPr>
        <w:t>In John 8:7, 9 we see that Jesus challenged the professional church leaders to take an inward look.</w:t>
      </w:r>
    </w:p>
    <w:p w14:paraId="30F93B8A" w14:textId="77777777" w:rsidR="0041643B" w:rsidRPr="00485D02" w:rsidRDefault="00240608" w:rsidP="00176BB2">
      <w:pPr>
        <w:pStyle w:val="Indent1"/>
        <w:rPr>
          <w:sz w:val="20"/>
          <w:lang w:val="en-US"/>
          <w:rPrChange w:id="776" w:author="Dubenchuk Ivanka" w:date="2022-09-21T14:34:00Z">
            <w:rPr>
              <w:sz w:val="20"/>
            </w:rPr>
          </w:rPrChange>
        </w:rPr>
      </w:pPr>
      <w:r w:rsidRPr="00485D02">
        <w:rPr>
          <w:sz w:val="20"/>
          <w:lang w:val="en-US"/>
          <w:rPrChange w:id="777" w:author="Dubenchuk Ivanka" w:date="2022-09-21T14:34:00Z">
            <w:rPr>
              <w:sz w:val="20"/>
            </w:rPr>
          </w:rPrChange>
        </w:rPr>
        <w:t xml:space="preserve">Jesus did not condemn them, </w:t>
      </w:r>
      <w:r w:rsidRPr="00485D02">
        <w:rPr>
          <w:b/>
          <w:bCs/>
          <w:sz w:val="20"/>
          <w:lang w:val="en-US"/>
          <w:rPrChange w:id="778" w:author="Dubenchuk Ivanka" w:date="2022-09-21T14:34:00Z">
            <w:rPr>
              <w:b/>
              <w:bCs/>
              <w:sz w:val="20"/>
            </w:rPr>
          </w:rPrChange>
        </w:rPr>
        <w:t>not at all</w:t>
      </w:r>
      <w:r w:rsidRPr="00485D02">
        <w:rPr>
          <w:sz w:val="20"/>
          <w:lang w:val="en-US"/>
          <w:rPrChange w:id="779" w:author="Dubenchuk Ivanka" w:date="2022-09-21T14:34:00Z">
            <w:rPr>
              <w:sz w:val="20"/>
            </w:rPr>
          </w:rPrChange>
        </w:rPr>
        <w:t>.</w:t>
      </w:r>
    </w:p>
    <w:p w14:paraId="66024A28" w14:textId="77777777" w:rsidR="0041643B" w:rsidRPr="00485D02" w:rsidRDefault="00240608" w:rsidP="00176BB2">
      <w:pPr>
        <w:pStyle w:val="Indent1"/>
        <w:rPr>
          <w:sz w:val="20"/>
          <w:lang w:val="en-US"/>
          <w:rPrChange w:id="780" w:author="Dubenchuk Ivanka" w:date="2022-09-21T14:34:00Z">
            <w:rPr>
              <w:sz w:val="20"/>
            </w:rPr>
          </w:rPrChange>
        </w:rPr>
      </w:pPr>
      <w:r w:rsidRPr="00485D02">
        <w:rPr>
          <w:sz w:val="20"/>
          <w:lang w:val="en-US"/>
          <w:rPrChange w:id="781" w:author="Dubenchuk Ivanka" w:date="2022-09-21T14:34:00Z">
            <w:rPr>
              <w:sz w:val="20"/>
            </w:rPr>
          </w:rPrChange>
        </w:rPr>
        <w:t xml:space="preserve">But as they looked inside they discovered that their </w:t>
      </w:r>
      <w:r w:rsidRPr="00485D02">
        <w:rPr>
          <w:b/>
          <w:i/>
          <w:lang w:val="en-US"/>
          <w:rPrChange w:id="782" w:author="Dubenchuk Ivanka" w:date="2022-09-21T14:34:00Z">
            <w:rPr>
              <w:b/>
              <w:i/>
            </w:rPr>
          </w:rPrChange>
        </w:rPr>
        <w:t>true</w:t>
      </w:r>
      <w:r w:rsidRPr="00485D02">
        <w:rPr>
          <w:lang w:val="en-US"/>
          <w:rPrChange w:id="783" w:author="Dubenchuk Ivanka" w:date="2022-09-21T14:34:00Z">
            <w:rPr/>
          </w:rPrChange>
        </w:rPr>
        <w:t xml:space="preserve"> </w:t>
      </w:r>
      <w:r w:rsidRPr="00485D02">
        <w:rPr>
          <w:sz w:val="20"/>
          <w:lang w:val="en-US"/>
          <w:rPrChange w:id="784" w:author="Dubenchuk Ivanka" w:date="2022-09-21T14:34:00Z">
            <w:rPr>
              <w:sz w:val="20"/>
            </w:rPr>
          </w:rPrChange>
        </w:rPr>
        <w:t>love for God, for their neighbor, and for their enemies did not measure up to God’s spiritual standards.</w:t>
      </w:r>
    </w:p>
    <w:p w14:paraId="409EC491" w14:textId="77777777" w:rsidR="0041643B" w:rsidRPr="00485D02" w:rsidRDefault="00240608" w:rsidP="00176BB2">
      <w:pPr>
        <w:pStyle w:val="Indent1"/>
        <w:rPr>
          <w:sz w:val="20"/>
          <w:lang w:val="en-US"/>
          <w:rPrChange w:id="785" w:author="Dubenchuk Ivanka" w:date="2022-09-21T14:34:00Z">
            <w:rPr>
              <w:sz w:val="20"/>
            </w:rPr>
          </w:rPrChange>
        </w:rPr>
      </w:pPr>
      <w:r w:rsidRPr="00485D02">
        <w:rPr>
          <w:sz w:val="20"/>
          <w:lang w:val="en-US"/>
          <w:rPrChange w:id="786" w:author="Dubenchuk Ivanka" w:date="2022-09-21T14:34:00Z">
            <w:rPr>
              <w:sz w:val="20"/>
            </w:rPr>
          </w:rPrChange>
        </w:rPr>
        <w:t>They were not even close.</w:t>
      </w:r>
    </w:p>
    <w:p w14:paraId="17910FD1" w14:textId="00E3DCEB" w:rsidR="00240608" w:rsidRPr="00485D02" w:rsidRDefault="00240608" w:rsidP="00176BB2">
      <w:pPr>
        <w:pStyle w:val="Indent1"/>
        <w:rPr>
          <w:sz w:val="20"/>
          <w:lang w:val="en-US"/>
          <w:rPrChange w:id="787" w:author="Dubenchuk Ivanka" w:date="2022-09-21T14:34:00Z">
            <w:rPr>
              <w:sz w:val="20"/>
            </w:rPr>
          </w:rPrChange>
        </w:rPr>
      </w:pPr>
      <w:r w:rsidRPr="00485D02">
        <w:rPr>
          <w:sz w:val="20"/>
          <w:lang w:val="en-US"/>
          <w:rPrChange w:id="788" w:author="Dubenchuk Ivanka" w:date="2022-09-21T14:34:00Z">
            <w:rPr>
              <w:sz w:val="20"/>
            </w:rPr>
          </w:rPrChange>
        </w:rPr>
        <w:t>Professionalism was their priority!</w:t>
      </w:r>
    </w:p>
    <w:p w14:paraId="33187C73" w14:textId="77777777" w:rsidR="00240608" w:rsidRPr="00485D02" w:rsidRDefault="00240608" w:rsidP="00176BB2">
      <w:pPr>
        <w:pStyle w:val="Indent1"/>
        <w:rPr>
          <w:sz w:val="20"/>
          <w:lang w:val="en-US"/>
          <w:rPrChange w:id="789" w:author="Dubenchuk Ivanka" w:date="2022-09-21T14:34:00Z">
            <w:rPr>
              <w:sz w:val="20"/>
            </w:rPr>
          </w:rPrChange>
        </w:rPr>
      </w:pPr>
    </w:p>
    <w:p w14:paraId="44F39065" w14:textId="6C46857B" w:rsidR="0041643B" w:rsidRPr="00485D02" w:rsidRDefault="00240608" w:rsidP="00176BB2">
      <w:pPr>
        <w:pStyle w:val="Indent1"/>
        <w:rPr>
          <w:sz w:val="20"/>
          <w:lang w:val="en-US"/>
          <w:rPrChange w:id="790" w:author="Dubenchuk Ivanka" w:date="2022-09-21T14:34:00Z">
            <w:rPr>
              <w:sz w:val="20"/>
            </w:rPr>
          </w:rPrChange>
        </w:rPr>
      </w:pPr>
      <w:r w:rsidRPr="00485D02">
        <w:rPr>
          <w:sz w:val="20"/>
          <w:lang w:val="en-US"/>
          <w:rPrChange w:id="791" w:author="Dubenchuk Ivanka" w:date="2022-09-21T14:34:00Z">
            <w:rPr>
              <w:sz w:val="20"/>
            </w:rPr>
          </w:rPrChange>
        </w:rPr>
        <w:t>In the book of Job we have the story of Job’s 3 trusted old friends telling him that he</w:t>
      </w:r>
      <w:r w:rsidR="00811E7D" w:rsidRPr="00485D02">
        <w:rPr>
          <w:sz w:val="20"/>
          <w:lang w:val="en-US"/>
          <w:rPrChange w:id="792" w:author="Dubenchuk Ivanka" w:date="2022-09-21T14:34:00Z">
            <w:rPr>
              <w:sz w:val="20"/>
            </w:rPr>
          </w:rPrChange>
        </w:rPr>
        <w:t xml:space="preserve"> — </w:t>
      </w:r>
      <w:r w:rsidRPr="00485D02">
        <w:rPr>
          <w:sz w:val="20"/>
          <w:lang w:val="en-US"/>
          <w:rPrChange w:id="793" w:author="Dubenchuk Ivanka" w:date="2022-09-21T14:34:00Z">
            <w:rPr>
              <w:sz w:val="20"/>
            </w:rPr>
          </w:rPrChange>
        </w:rPr>
        <w:t>in so many words</w:t>
      </w:r>
      <w:r w:rsidR="00811E7D" w:rsidRPr="00485D02">
        <w:rPr>
          <w:sz w:val="20"/>
          <w:lang w:val="en-US"/>
          <w:rPrChange w:id="794" w:author="Dubenchuk Ivanka" w:date="2022-09-21T14:34:00Z">
            <w:rPr>
              <w:sz w:val="20"/>
            </w:rPr>
          </w:rPrChange>
        </w:rPr>
        <w:t xml:space="preserve"> — </w:t>
      </w:r>
      <w:r w:rsidRPr="00485D02">
        <w:rPr>
          <w:sz w:val="20"/>
          <w:lang w:val="en-US"/>
          <w:rPrChange w:id="795" w:author="Dubenchuk Ivanka" w:date="2022-09-21T14:34:00Z">
            <w:rPr>
              <w:sz w:val="20"/>
            </w:rPr>
          </w:rPrChange>
        </w:rPr>
        <w:t>is actually a fake.</w:t>
      </w:r>
    </w:p>
    <w:p w14:paraId="00DB0819" w14:textId="54E40F9F" w:rsidR="0041643B" w:rsidRPr="00485D02" w:rsidRDefault="00240608" w:rsidP="00176BB2">
      <w:pPr>
        <w:pStyle w:val="Indent1"/>
        <w:rPr>
          <w:sz w:val="20"/>
          <w:lang w:val="en-US"/>
          <w:rPrChange w:id="796" w:author="Dubenchuk Ivanka" w:date="2022-09-21T14:34:00Z">
            <w:rPr>
              <w:sz w:val="20"/>
            </w:rPr>
          </w:rPrChange>
        </w:rPr>
      </w:pPr>
      <w:r w:rsidRPr="00485D02">
        <w:rPr>
          <w:sz w:val="20"/>
          <w:lang w:val="en-US"/>
          <w:rPrChange w:id="797" w:author="Dubenchuk Ivanka" w:date="2022-09-21T14:34:00Z">
            <w:rPr>
              <w:sz w:val="20"/>
            </w:rPr>
          </w:rPrChange>
        </w:rPr>
        <w:t xml:space="preserve">They can only look back at “what always </w:t>
      </w:r>
      <w:del w:id="798" w:author="Diane Bible" w:date="2022-04-15T13:03:00Z">
        <w:r w:rsidRPr="00485D02" w:rsidDel="000649BD">
          <w:rPr>
            <w:sz w:val="20"/>
            <w:lang w:val="en-US"/>
            <w:rPrChange w:id="799" w:author="Dubenchuk Ivanka" w:date="2022-09-21T14:34:00Z">
              <w:rPr>
                <w:sz w:val="20"/>
              </w:rPr>
            </w:rPrChange>
          </w:rPr>
          <w:delText>was</w:delText>
        </w:r>
        <w:r w:rsidR="000649BD" w:rsidDel="000649BD">
          <w:rPr>
            <w:sz w:val="20"/>
            <w:lang w:val="en-US"/>
          </w:rPr>
          <w:delText>,</w:delText>
        </w:r>
      </w:del>
      <w:r w:rsidR="00811E7D" w:rsidRPr="00485D02">
        <w:rPr>
          <w:sz w:val="20"/>
          <w:lang w:val="en-US"/>
          <w:rPrChange w:id="800" w:author="Dubenchuk Ivanka" w:date="2022-09-21T14:34:00Z">
            <w:rPr>
              <w:sz w:val="20"/>
            </w:rPr>
          </w:rPrChange>
        </w:rPr>
        <w:t xml:space="preserve"> </w:t>
      </w:r>
      <w:r w:rsidRPr="00485D02">
        <w:rPr>
          <w:sz w:val="20"/>
          <w:lang w:val="en-US"/>
          <w:rPrChange w:id="801" w:author="Dubenchuk Ivanka" w:date="2022-09-21T14:34:00Z">
            <w:rPr>
              <w:sz w:val="20"/>
            </w:rPr>
          </w:rPrChange>
        </w:rPr>
        <w:t>has been, traditions, the rules of the church, their doctrines.”</w:t>
      </w:r>
    </w:p>
    <w:p w14:paraId="3AFCE535" w14:textId="77777777" w:rsidR="0041643B" w:rsidRPr="00485D02" w:rsidRDefault="00240608" w:rsidP="00176BB2">
      <w:pPr>
        <w:pStyle w:val="Indent1"/>
        <w:rPr>
          <w:sz w:val="20"/>
          <w:lang w:val="en-US"/>
          <w:rPrChange w:id="802" w:author="Dubenchuk Ivanka" w:date="2022-09-21T14:34:00Z">
            <w:rPr>
              <w:sz w:val="20"/>
            </w:rPr>
          </w:rPrChange>
        </w:rPr>
      </w:pPr>
      <w:r w:rsidRPr="00485D02">
        <w:rPr>
          <w:sz w:val="20"/>
          <w:lang w:val="en-US"/>
          <w:rPrChange w:id="803" w:author="Dubenchuk Ivanka" w:date="2022-09-21T14:34:00Z">
            <w:rPr>
              <w:sz w:val="20"/>
            </w:rPr>
          </w:rPrChange>
        </w:rPr>
        <w:t>They are convinced that outward appearance is an accurate measurement of inward spiritual conditions.</w:t>
      </w:r>
    </w:p>
    <w:p w14:paraId="683E77F1" w14:textId="13EEF4ED" w:rsidR="0041643B" w:rsidRPr="00485D02" w:rsidRDefault="00240608" w:rsidP="00176BB2">
      <w:pPr>
        <w:pStyle w:val="Indent1"/>
        <w:rPr>
          <w:sz w:val="20"/>
          <w:lang w:val="en-US"/>
          <w:rPrChange w:id="804" w:author="Dubenchuk Ivanka" w:date="2022-09-21T14:34:00Z">
            <w:rPr>
              <w:sz w:val="20"/>
            </w:rPr>
          </w:rPrChange>
        </w:rPr>
      </w:pPr>
      <w:r w:rsidRPr="00485D02">
        <w:rPr>
          <w:sz w:val="20"/>
          <w:lang w:val="en-US"/>
          <w:rPrChange w:id="805" w:author="Dubenchuk Ivanka" w:date="2022-09-21T14:34:00Z">
            <w:rPr>
              <w:sz w:val="20"/>
            </w:rPr>
          </w:rPrChange>
        </w:rPr>
        <w:t>But the fourth</w:t>
      </w:r>
      <w:r w:rsidR="000649BD">
        <w:rPr>
          <w:sz w:val="20"/>
          <w:lang w:val="en-US"/>
        </w:rPr>
        <w:t>,</w:t>
      </w:r>
      <w:r w:rsidRPr="00485D02">
        <w:rPr>
          <w:sz w:val="20"/>
          <w:lang w:val="en-US"/>
          <w:rPrChange w:id="806" w:author="Dubenchuk Ivanka" w:date="2022-09-21T14:34:00Z">
            <w:rPr>
              <w:sz w:val="20"/>
            </w:rPr>
          </w:rPrChange>
        </w:rPr>
        <w:t xml:space="preserve"> youthful Elihu sees some other possibilities.</w:t>
      </w:r>
    </w:p>
    <w:p w14:paraId="66032D4E" w14:textId="1BACC4C1" w:rsidR="00240608" w:rsidRPr="00485D02" w:rsidRDefault="00240608" w:rsidP="00176BB2">
      <w:pPr>
        <w:pStyle w:val="Indent1"/>
        <w:rPr>
          <w:sz w:val="20"/>
          <w:lang w:val="en-US"/>
          <w:rPrChange w:id="807" w:author="Dubenchuk Ivanka" w:date="2022-09-21T14:34:00Z">
            <w:rPr>
              <w:sz w:val="20"/>
            </w:rPr>
          </w:rPrChange>
        </w:rPr>
      </w:pPr>
      <w:r w:rsidRPr="00485D02">
        <w:rPr>
          <w:sz w:val="20"/>
          <w:lang w:val="en-US"/>
          <w:rPrChange w:id="808" w:author="Dubenchuk Ivanka" w:date="2022-09-21T14:34:00Z">
            <w:rPr>
              <w:sz w:val="20"/>
            </w:rPr>
          </w:rPrChange>
        </w:rPr>
        <w:t>When God comes on the scene, He exonerates Job, clears Elihu, but expresses the need for the other older 3 friends to be purified because of their shortcomings, which God even calls foolish. Job 42:7, 8.</w:t>
      </w:r>
    </w:p>
    <w:p w14:paraId="22EE02A6" w14:textId="77777777" w:rsidR="00240608" w:rsidRPr="00485D02" w:rsidRDefault="00240608" w:rsidP="00176BB2">
      <w:pPr>
        <w:pStyle w:val="Indent1"/>
        <w:rPr>
          <w:sz w:val="20"/>
          <w:lang w:val="en-US"/>
          <w:rPrChange w:id="809" w:author="Dubenchuk Ivanka" w:date="2022-09-21T14:34:00Z">
            <w:rPr>
              <w:sz w:val="20"/>
            </w:rPr>
          </w:rPrChange>
        </w:rPr>
      </w:pPr>
    </w:p>
    <w:p w14:paraId="020E25A4" w14:textId="04EA9981" w:rsidR="0041643B" w:rsidRPr="00485D02" w:rsidRDefault="00240608" w:rsidP="00176BB2">
      <w:pPr>
        <w:pStyle w:val="Indent1"/>
        <w:rPr>
          <w:sz w:val="20"/>
          <w:lang w:val="en-US"/>
          <w:rPrChange w:id="810" w:author="Dubenchuk Ivanka" w:date="2022-09-21T14:34:00Z">
            <w:rPr>
              <w:sz w:val="20"/>
            </w:rPr>
          </w:rPrChange>
        </w:rPr>
      </w:pPr>
      <w:r w:rsidRPr="00485D02">
        <w:rPr>
          <w:sz w:val="20"/>
          <w:lang w:val="en-US"/>
          <w:rPrChange w:id="811" w:author="Dubenchuk Ivanka" w:date="2022-09-21T14:34:00Z">
            <w:rPr>
              <w:sz w:val="20"/>
            </w:rPr>
          </w:rPrChange>
        </w:rPr>
        <w:t xml:space="preserve">I am sharing these things because most of you as the </w:t>
      </w:r>
      <w:del w:id="812" w:author="Diane Bible" w:date="2022-04-15T13:03:00Z">
        <w:r w:rsidRPr="00485D02" w:rsidDel="000649BD">
          <w:rPr>
            <w:sz w:val="20"/>
            <w:lang w:val="en-US"/>
            <w:rPrChange w:id="813" w:author="Dubenchuk Ivanka" w:date="2022-09-21T14:34:00Z">
              <w:rPr>
                <w:sz w:val="20"/>
              </w:rPr>
            </w:rPrChange>
          </w:rPr>
          <w:delText xml:space="preserve">top </w:delText>
        </w:r>
      </w:del>
      <w:r w:rsidRPr="00485D02">
        <w:rPr>
          <w:sz w:val="20"/>
          <w:lang w:val="en-US"/>
          <w:rPrChange w:id="814" w:author="Dubenchuk Ivanka" w:date="2022-09-21T14:34:00Z">
            <w:rPr>
              <w:sz w:val="20"/>
            </w:rPr>
          </w:rPrChange>
        </w:rPr>
        <w:t>superintendents, pastors and elders are both older in physical age as well being older as believers, and also older as professionals in the service of Christ.</w:t>
      </w:r>
    </w:p>
    <w:p w14:paraId="2E6CDE49" w14:textId="3F8C3D08" w:rsidR="00240608" w:rsidRPr="00485D02" w:rsidRDefault="00240608" w:rsidP="00176BB2">
      <w:pPr>
        <w:pStyle w:val="Indent1"/>
        <w:rPr>
          <w:sz w:val="20"/>
          <w:lang w:val="en-US"/>
          <w:rPrChange w:id="815" w:author="Dubenchuk Ivanka" w:date="2022-09-21T14:34:00Z">
            <w:rPr>
              <w:sz w:val="20"/>
            </w:rPr>
          </w:rPrChange>
        </w:rPr>
      </w:pPr>
    </w:p>
    <w:p w14:paraId="219868A5" w14:textId="77777777" w:rsidR="00240608" w:rsidRPr="00485D02" w:rsidRDefault="00240608" w:rsidP="00176BB2">
      <w:pPr>
        <w:pStyle w:val="Indent1"/>
        <w:rPr>
          <w:sz w:val="20"/>
          <w:lang w:val="en-US"/>
          <w:rPrChange w:id="816" w:author="Dubenchuk Ivanka" w:date="2022-09-21T14:34:00Z">
            <w:rPr>
              <w:sz w:val="20"/>
            </w:rPr>
          </w:rPrChange>
        </w:rPr>
      </w:pPr>
      <w:r w:rsidRPr="00485D02">
        <w:rPr>
          <w:sz w:val="20"/>
          <w:lang w:val="en-US"/>
          <w:rPrChange w:id="817" w:author="Dubenchuk Ivanka" w:date="2022-09-21T14:34:00Z">
            <w:rPr>
              <w:sz w:val="20"/>
            </w:rPr>
          </w:rPrChange>
        </w:rPr>
        <w:t>The older we become in our marriages, in our relationships with others, the more difficult it usually becomes to change and do some new things.</w:t>
      </w:r>
    </w:p>
    <w:p w14:paraId="6EF33869" w14:textId="77777777" w:rsidR="00240608" w:rsidRPr="00485D02" w:rsidRDefault="00240608" w:rsidP="00176BB2">
      <w:pPr>
        <w:pStyle w:val="Indent1"/>
        <w:rPr>
          <w:sz w:val="20"/>
          <w:lang w:val="en-US"/>
          <w:rPrChange w:id="818" w:author="Dubenchuk Ivanka" w:date="2022-09-21T14:34:00Z">
            <w:rPr>
              <w:sz w:val="20"/>
            </w:rPr>
          </w:rPrChange>
        </w:rPr>
      </w:pPr>
      <w:r w:rsidRPr="00485D02">
        <w:rPr>
          <w:sz w:val="20"/>
          <w:lang w:val="en-US"/>
          <w:rPrChange w:id="819" w:author="Dubenchuk Ivanka" w:date="2022-09-21T14:34:00Z">
            <w:rPr>
              <w:sz w:val="20"/>
            </w:rPr>
          </w:rPrChange>
        </w:rPr>
        <w:t>It is scary to do things we have never done before.</w:t>
      </w:r>
    </w:p>
    <w:p w14:paraId="03C81660" w14:textId="778E3CD0" w:rsidR="00240608" w:rsidRPr="00485D02" w:rsidRDefault="00240608" w:rsidP="00176BB2">
      <w:pPr>
        <w:pStyle w:val="Indent1"/>
        <w:rPr>
          <w:sz w:val="20"/>
          <w:lang w:val="en-US"/>
          <w:rPrChange w:id="820" w:author="Dubenchuk Ivanka" w:date="2022-09-21T14:34:00Z">
            <w:rPr>
              <w:sz w:val="20"/>
            </w:rPr>
          </w:rPrChange>
        </w:rPr>
      </w:pPr>
      <w:r w:rsidRPr="00485D02">
        <w:rPr>
          <w:sz w:val="20"/>
          <w:lang w:val="en-US"/>
          <w:rPrChange w:id="821" w:author="Dubenchuk Ivanka" w:date="2022-09-21T14:34:00Z">
            <w:rPr>
              <w:sz w:val="20"/>
            </w:rPr>
          </w:rPrChange>
        </w:rPr>
        <w:t>It is scary to admit that we have some false doctrines</w:t>
      </w:r>
      <w:r w:rsidR="000649BD">
        <w:rPr>
          <w:sz w:val="20"/>
          <w:lang w:val="en-US"/>
        </w:rPr>
        <w:t>,</w:t>
      </w:r>
      <w:r w:rsidRPr="00485D02">
        <w:rPr>
          <w:sz w:val="20"/>
          <w:lang w:val="en-US"/>
          <w:rPrChange w:id="822" w:author="Dubenchuk Ivanka" w:date="2022-09-21T14:34:00Z">
            <w:rPr>
              <w:sz w:val="20"/>
            </w:rPr>
          </w:rPrChange>
        </w:rPr>
        <w:t xml:space="preserve"> like believing that pastors do not sin, or that they are always right.</w:t>
      </w:r>
    </w:p>
    <w:p w14:paraId="2808D45A" w14:textId="1B8F376A" w:rsidR="0041643B" w:rsidRPr="00485D02" w:rsidRDefault="00240608" w:rsidP="00176BB2">
      <w:pPr>
        <w:pStyle w:val="Indent1"/>
        <w:rPr>
          <w:sz w:val="20"/>
          <w:lang w:val="en-US"/>
          <w:rPrChange w:id="823" w:author="Dubenchuk Ivanka" w:date="2022-09-21T14:34:00Z">
            <w:rPr>
              <w:sz w:val="20"/>
            </w:rPr>
          </w:rPrChange>
        </w:rPr>
      </w:pPr>
      <w:r w:rsidRPr="00485D02">
        <w:rPr>
          <w:sz w:val="20"/>
          <w:lang w:val="en-US"/>
          <w:rPrChange w:id="824" w:author="Dubenchuk Ivanka" w:date="2022-09-21T14:34:00Z">
            <w:rPr>
              <w:sz w:val="20"/>
            </w:rPr>
          </w:rPrChange>
        </w:rPr>
        <w:t>We all know that such teaching is false teaching</w:t>
      </w:r>
      <w:r w:rsidR="000649BD">
        <w:rPr>
          <w:sz w:val="20"/>
          <w:lang w:val="en-US"/>
        </w:rPr>
        <w:t>.</w:t>
      </w:r>
      <w:r w:rsidRPr="00485D02">
        <w:rPr>
          <w:sz w:val="20"/>
          <w:lang w:val="en-US"/>
          <w:rPrChange w:id="825" w:author="Dubenchuk Ivanka" w:date="2022-09-21T14:34:00Z">
            <w:rPr>
              <w:sz w:val="20"/>
            </w:rPr>
          </w:rPrChange>
        </w:rPr>
        <w:t xml:space="preserve"> </w:t>
      </w:r>
      <w:r w:rsidR="000649BD" w:rsidRPr="00485D02">
        <w:rPr>
          <w:sz w:val="20"/>
          <w:lang w:val="en-US"/>
          <w:rPrChange w:id="826" w:author="Dubenchuk Ivanka" w:date="2022-09-21T14:34:00Z">
            <w:rPr>
              <w:sz w:val="20"/>
            </w:rPr>
          </w:rPrChange>
        </w:rPr>
        <w:t xml:space="preserve">But </w:t>
      </w:r>
      <w:r w:rsidRPr="00485D02">
        <w:rPr>
          <w:sz w:val="20"/>
          <w:lang w:val="en-US"/>
          <w:rPrChange w:id="827" w:author="Dubenchuk Ivanka" w:date="2022-09-21T14:34:00Z">
            <w:rPr>
              <w:sz w:val="20"/>
            </w:rPr>
          </w:rPrChange>
        </w:rPr>
        <w:t>to admit to others that we are wrong or have made a mistake is not easy, and it usually becomes harder as we get older.</w:t>
      </w:r>
    </w:p>
    <w:p w14:paraId="11CC268C" w14:textId="73C6ADDC" w:rsidR="00240608" w:rsidRPr="00485D02" w:rsidRDefault="00240608" w:rsidP="00176BB2">
      <w:pPr>
        <w:pStyle w:val="Indent1"/>
        <w:rPr>
          <w:b/>
          <w:i/>
          <w:sz w:val="20"/>
          <w:u w:val="single"/>
          <w:lang w:val="en-US"/>
          <w:rPrChange w:id="828" w:author="Dubenchuk Ivanka" w:date="2022-09-21T14:34:00Z">
            <w:rPr>
              <w:b/>
              <w:i/>
              <w:sz w:val="20"/>
              <w:u w:val="single"/>
            </w:rPr>
          </w:rPrChange>
        </w:rPr>
      </w:pPr>
    </w:p>
    <w:p w14:paraId="5FEF7298" w14:textId="2705D8DE" w:rsidR="00240608" w:rsidRPr="00485D02" w:rsidRDefault="00D17598" w:rsidP="00176BB2">
      <w:pPr>
        <w:pStyle w:val="Indent1"/>
        <w:rPr>
          <w:b/>
          <w:szCs w:val="28"/>
          <w:lang w:val="en-US"/>
          <w:rPrChange w:id="829" w:author="Dubenchuk Ivanka" w:date="2022-09-21T14:34:00Z">
            <w:rPr>
              <w:b/>
              <w:szCs w:val="28"/>
            </w:rPr>
          </w:rPrChange>
        </w:rPr>
      </w:pPr>
      <w:ins w:id="830" w:author="Abraham Bible" w:date="2022-04-07T14:33:00Z">
        <w:r w:rsidRPr="000F7C89">
          <w:rPr>
            <w:b/>
            <w:szCs w:val="28"/>
            <w:lang w:val="en-US"/>
          </w:rPr>
          <w:t xml:space="preserve">E. </w:t>
        </w:r>
      </w:ins>
      <w:r w:rsidR="00240608" w:rsidRPr="00485D02">
        <w:rPr>
          <w:b/>
          <w:szCs w:val="28"/>
          <w:lang w:val="en-US"/>
          <w:rPrChange w:id="831" w:author="Dubenchuk Ivanka" w:date="2022-09-21T14:34:00Z">
            <w:rPr>
              <w:b/>
              <w:szCs w:val="28"/>
            </w:rPr>
          </w:rPrChange>
        </w:rPr>
        <w:t>We need to rediscover relationships, dependence upon others and what faith (reckless de</w:t>
      </w:r>
      <w:r w:rsidR="00EC4420" w:rsidRPr="00485D02">
        <w:rPr>
          <w:b/>
          <w:szCs w:val="28"/>
          <w:lang w:val="en-US"/>
          <w:rPrChange w:id="832" w:author="Dubenchuk Ivanka" w:date="2022-09-21T14:34:00Z">
            <w:rPr>
              <w:b/>
              <w:szCs w:val="28"/>
            </w:rPr>
          </w:rPrChange>
        </w:rPr>
        <w:t>pendence) upon God really is.</w:t>
      </w:r>
    </w:p>
    <w:p w14:paraId="000C11BB" w14:textId="77777777" w:rsidR="00240608" w:rsidRPr="00485D02" w:rsidRDefault="00240608" w:rsidP="00176BB2">
      <w:pPr>
        <w:pStyle w:val="Indent1"/>
        <w:rPr>
          <w:b/>
          <w:sz w:val="22"/>
          <w:lang w:val="en-US"/>
          <w:rPrChange w:id="833" w:author="Dubenchuk Ivanka" w:date="2022-09-21T14:34:00Z">
            <w:rPr>
              <w:b/>
              <w:sz w:val="22"/>
            </w:rPr>
          </w:rPrChange>
        </w:rPr>
      </w:pPr>
    </w:p>
    <w:p w14:paraId="6A10E49C" w14:textId="77777777" w:rsidR="00240608" w:rsidRPr="00485D02" w:rsidRDefault="00240608" w:rsidP="00176BB2">
      <w:pPr>
        <w:pStyle w:val="Indent1"/>
        <w:rPr>
          <w:sz w:val="20"/>
          <w:lang w:val="en-US"/>
          <w:rPrChange w:id="834" w:author="Dubenchuk Ivanka" w:date="2022-09-21T14:34:00Z">
            <w:rPr>
              <w:sz w:val="20"/>
            </w:rPr>
          </w:rPrChange>
        </w:rPr>
      </w:pPr>
      <w:r w:rsidRPr="00485D02">
        <w:rPr>
          <w:sz w:val="20"/>
          <w:lang w:val="en-US"/>
          <w:rPrChange w:id="835" w:author="Dubenchuk Ivanka" w:date="2022-09-21T14:34:00Z">
            <w:rPr>
              <w:sz w:val="20"/>
            </w:rPr>
          </w:rPrChange>
        </w:rPr>
        <w:t>I ask your permission and cooperation today to freshly rediscover these precious elements of our Baptist forefathers.</w:t>
      </w:r>
    </w:p>
    <w:p w14:paraId="75C73BD0" w14:textId="77777777" w:rsidR="0041643B" w:rsidRPr="00485D02" w:rsidRDefault="0041643B" w:rsidP="00176BB2">
      <w:pPr>
        <w:pStyle w:val="Indent1"/>
        <w:rPr>
          <w:sz w:val="20"/>
          <w:lang w:val="en-US"/>
          <w:rPrChange w:id="836" w:author="Dubenchuk Ivanka" w:date="2022-09-21T14:34:00Z">
            <w:rPr>
              <w:sz w:val="20"/>
            </w:rPr>
          </w:rPrChange>
        </w:rPr>
      </w:pPr>
    </w:p>
    <w:p w14:paraId="19A33045" w14:textId="77777777" w:rsidR="0041643B" w:rsidRPr="00485D02" w:rsidRDefault="00240608" w:rsidP="00176BB2">
      <w:pPr>
        <w:pStyle w:val="Indent1"/>
        <w:rPr>
          <w:sz w:val="20"/>
          <w:lang w:val="en-US"/>
          <w:rPrChange w:id="837" w:author="Dubenchuk Ivanka" w:date="2022-09-21T14:34:00Z">
            <w:rPr>
              <w:sz w:val="20"/>
            </w:rPr>
          </w:rPrChange>
        </w:rPr>
      </w:pPr>
      <w:r w:rsidRPr="00485D02">
        <w:rPr>
          <w:sz w:val="20"/>
          <w:lang w:val="en-US"/>
          <w:rPrChange w:id="838" w:author="Dubenchuk Ivanka" w:date="2022-09-21T14:34:00Z">
            <w:rPr>
              <w:sz w:val="20"/>
            </w:rPr>
          </w:rPrChange>
        </w:rPr>
        <w:t>By this little study we hope to help you discover how flexible you are.</w:t>
      </w:r>
    </w:p>
    <w:p w14:paraId="4D8C4A21" w14:textId="241AB3B2" w:rsidR="0041643B" w:rsidRPr="00485D02" w:rsidRDefault="00240608" w:rsidP="00176BB2">
      <w:pPr>
        <w:pStyle w:val="Indent1"/>
        <w:rPr>
          <w:sz w:val="20"/>
          <w:lang w:val="en-US"/>
          <w:rPrChange w:id="839" w:author="Dubenchuk Ivanka" w:date="2022-09-21T14:34:00Z">
            <w:rPr>
              <w:sz w:val="20"/>
            </w:rPr>
          </w:rPrChange>
        </w:rPr>
      </w:pPr>
      <w:r w:rsidRPr="00485D02">
        <w:rPr>
          <w:sz w:val="20"/>
          <w:lang w:val="en-US"/>
          <w:rPrChange w:id="840" w:author="Dubenchuk Ivanka" w:date="2022-09-21T14:34:00Z">
            <w:rPr>
              <w:sz w:val="20"/>
            </w:rPr>
          </w:rPrChange>
        </w:rPr>
        <w:t xml:space="preserve">What percentage of your church ministry reflects professionalism and how much reflects your personal love as </w:t>
      </w:r>
      <w:del w:id="841" w:author="Diane Bible" w:date="2022-04-15T13:05:00Z">
        <w:r w:rsidRPr="00485D02" w:rsidDel="00D2207A">
          <w:rPr>
            <w:sz w:val="20"/>
            <w:lang w:val="en-US"/>
            <w:rPrChange w:id="842" w:author="Dubenchuk Ivanka" w:date="2022-09-21T14:34:00Z">
              <w:rPr>
                <w:sz w:val="20"/>
              </w:rPr>
            </w:rPrChange>
          </w:rPr>
          <w:delText xml:space="preserve">reflected </w:delText>
        </w:r>
      </w:del>
      <w:ins w:id="843" w:author="Diane Bible" w:date="2022-04-15T13:05:00Z">
        <w:r w:rsidR="00D2207A">
          <w:rPr>
            <w:sz w:val="20"/>
            <w:lang w:val="en-US"/>
          </w:rPr>
          <w:t>in</w:t>
        </w:r>
        <w:r w:rsidR="00D2207A" w:rsidRPr="00485D02">
          <w:rPr>
            <w:sz w:val="20"/>
            <w:lang w:val="en-US"/>
            <w:rPrChange w:id="844" w:author="Dubenchuk Ivanka" w:date="2022-09-21T14:34:00Z">
              <w:rPr>
                <w:sz w:val="20"/>
              </w:rPr>
            </w:rPrChange>
          </w:rPr>
          <w:t xml:space="preserve"> </w:t>
        </w:r>
      </w:ins>
      <w:del w:id="845" w:author="Diane Bible" w:date="2022-04-15T13:06:00Z">
        <w:r w:rsidRPr="00485D02" w:rsidDel="00D2207A">
          <w:rPr>
            <w:sz w:val="20"/>
            <w:lang w:val="en-US"/>
            <w:rPrChange w:id="846" w:author="Dubenchuk Ivanka" w:date="2022-09-21T14:34:00Z">
              <w:rPr>
                <w:sz w:val="20"/>
              </w:rPr>
            </w:rPrChange>
          </w:rPr>
          <w:delText xml:space="preserve">by </w:delText>
        </w:r>
      </w:del>
      <w:r w:rsidRPr="00485D02">
        <w:rPr>
          <w:sz w:val="20"/>
          <w:lang w:val="en-US"/>
          <w:rPrChange w:id="847" w:author="Dubenchuk Ivanka" w:date="2022-09-21T14:34:00Z">
            <w:rPr>
              <w:sz w:val="20"/>
            </w:rPr>
          </w:rPrChange>
        </w:rPr>
        <w:t>the “one-another” passages in the New Testament.</w:t>
      </w:r>
    </w:p>
    <w:p w14:paraId="1A04A417" w14:textId="77777777" w:rsidR="0041643B" w:rsidRPr="00485D02" w:rsidRDefault="0041643B" w:rsidP="00176BB2">
      <w:pPr>
        <w:pStyle w:val="Indent1"/>
        <w:rPr>
          <w:sz w:val="20"/>
          <w:lang w:val="en-US"/>
          <w:rPrChange w:id="848" w:author="Dubenchuk Ivanka" w:date="2022-09-21T14:34:00Z">
            <w:rPr>
              <w:sz w:val="20"/>
            </w:rPr>
          </w:rPrChange>
        </w:rPr>
      </w:pPr>
    </w:p>
    <w:p w14:paraId="4B3F1F5C" w14:textId="77777777" w:rsidR="00240608" w:rsidRPr="00485D02" w:rsidRDefault="00240608" w:rsidP="00176BB2">
      <w:pPr>
        <w:pStyle w:val="Indent1"/>
        <w:rPr>
          <w:sz w:val="20"/>
          <w:lang w:val="en-US"/>
          <w:rPrChange w:id="849" w:author="Dubenchuk Ivanka" w:date="2022-09-21T14:34:00Z">
            <w:rPr>
              <w:sz w:val="20"/>
            </w:rPr>
          </w:rPrChange>
        </w:rPr>
      </w:pPr>
      <w:r w:rsidRPr="00485D02">
        <w:rPr>
          <w:sz w:val="20"/>
          <w:lang w:val="en-US"/>
          <w:rPrChange w:id="850" w:author="Dubenchuk Ivanka" w:date="2022-09-21T14:34:00Z">
            <w:rPr>
              <w:sz w:val="20"/>
            </w:rPr>
          </w:rPrChange>
        </w:rPr>
        <w:t>We have looked at our professional life, but we also have a private life.</w:t>
      </w:r>
    </w:p>
    <w:p w14:paraId="4FA2F1F3" w14:textId="77777777" w:rsidR="00240608" w:rsidRPr="00485D02" w:rsidRDefault="00240608" w:rsidP="00176BB2">
      <w:pPr>
        <w:pStyle w:val="Indent1"/>
        <w:rPr>
          <w:sz w:val="20"/>
          <w:lang w:val="en-US"/>
          <w:rPrChange w:id="851" w:author="Dubenchuk Ivanka" w:date="2022-09-21T14:34:00Z">
            <w:rPr>
              <w:sz w:val="20"/>
            </w:rPr>
          </w:rPrChange>
        </w:rPr>
      </w:pPr>
      <w:r w:rsidRPr="00485D02">
        <w:rPr>
          <w:sz w:val="20"/>
          <w:lang w:val="en-US"/>
          <w:rPrChange w:id="852" w:author="Dubenchuk Ivanka" w:date="2022-09-21T14:34:00Z">
            <w:rPr>
              <w:sz w:val="20"/>
            </w:rPr>
          </w:rPrChange>
        </w:rPr>
        <w:t>I’ll share a few ideas of my private life as example.</w:t>
      </w:r>
    </w:p>
    <w:p w14:paraId="3928D5D6" w14:textId="77777777" w:rsidR="00240608" w:rsidRPr="00485D02" w:rsidRDefault="00240608" w:rsidP="00176BB2">
      <w:pPr>
        <w:pStyle w:val="Indent1"/>
        <w:rPr>
          <w:sz w:val="20"/>
          <w:lang w:val="en-US"/>
          <w:rPrChange w:id="853" w:author="Dubenchuk Ivanka" w:date="2022-09-21T14:34:00Z">
            <w:rPr>
              <w:sz w:val="20"/>
            </w:rPr>
          </w:rPrChange>
        </w:rPr>
      </w:pPr>
      <w:r w:rsidRPr="00485D02">
        <w:rPr>
          <w:sz w:val="20"/>
          <w:lang w:val="en-US"/>
          <w:rPrChange w:id="854" w:author="Dubenchuk Ivanka" w:date="2022-09-21T14:34:00Z">
            <w:rPr>
              <w:sz w:val="20"/>
            </w:rPr>
          </w:rPrChange>
        </w:rPr>
        <w:t>My Personal life:</w:t>
      </w:r>
    </w:p>
    <w:p w14:paraId="6EA0556C" w14:textId="7624DC4F" w:rsidR="00240608" w:rsidRPr="00485D02" w:rsidRDefault="00D2207A" w:rsidP="00176BB2">
      <w:pPr>
        <w:pStyle w:val="Indent1"/>
        <w:rPr>
          <w:sz w:val="20"/>
          <w:shd w:val="clear" w:color="auto" w:fill="FFFF00"/>
          <w:lang w:val="en-US"/>
          <w:rPrChange w:id="855" w:author="Dubenchuk Ivanka" w:date="2022-09-21T14:34:00Z">
            <w:rPr>
              <w:sz w:val="20"/>
              <w:shd w:val="clear" w:color="auto" w:fill="FFFF00"/>
            </w:rPr>
          </w:rPrChange>
        </w:rPr>
      </w:pPr>
      <w:r w:rsidRPr="00485D02">
        <w:rPr>
          <w:sz w:val="20"/>
          <w:lang w:val="en-US"/>
          <w:rPrChange w:id="856" w:author="Dubenchuk Ivanka" w:date="2022-09-21T14:34:00Z">
            <w:rPr>
              <w:sz w:val="20"/>
            </w:rPr>
          </w:rPrChange>
        </w:rPr>
        <w:tab/>
      </w:r>
      <w:r w:rsidR="00240608" w:rsidRPr="00485D02">
        <w:rPr>
          <w:sz w:val="20"/>
          <w:lang w:val="en-US"/>
          <w:rPrChange w:id="857" w:author="Dubenchuk Ivanka" w:date="2022-09-21T14:34:00Z">
            <w:rPr>
              <w:sz w:val="20"/>
            </w:rPr>
          </w:rPrChange>
        </w:rPr>
        <w:t>Are people trying to imitate my marriage?</w:t>
      </w:r>
    </w:p>
    <w:p w14:paraId="0D40C68B" w14:textId="4FB88716" w:rsidR="0041643B" w:rsidRPr="00485D02" w:rsidRDefault="00D2207A" w:rsidP="00176BB2">
      <w:pPr>
        <w:pStyle w:val="Indent1"/>
        <w:rPr>
          <w:sz w:val="20"/>
          <w:lang w:val="en-US"/>
          <w:rPrChange w:id="858" w:author="Dubenchuk Ivanka" w:date="2022-09-21T14:34:00Z">
            <w:rPr>
              <w:sz w:val="20"/>
            </w:rPr>
          </w:rPrChange>
        </w:rPr>
      </w:pPr>
      <w:r w:rsidRPr="00485D02">
        <w:rPr>
          <w:sz w:val="20"/>
          <w:lang w:val="en-US"/>
          <w:rPrChange w:id="859" w:author="Dubenchuk Ivanka" w:date="2022-09-21T14:34:00Z">
            <w:rPr>
              <w:sz w:val="20"/>
            </w:rPr>
          </w:rPrChange>
        </w:rPr>
        <w:tab/>
      </w:r>
      <w:r w:rsidR="00240608" w:rsidRPr="00485D02">
        <w:rPr>
          <w:sz w:val="20"/>
          <w:lang w:val="en-US"/>
          <w:rPrChange w:id="860" w:author="Dubenchuk Ivanka" w:date="2022-09-21T14:34:00Z">
            <w:rPr>
              <w:sz w:val="20"/>
            </w:rPr>
          </w:rPrChange>
        </w:rPr>
        <w:t>Do I take care that my wife has one day of complete rest every week to honor God?</w:t>
      </w:r>
    </w:p>
    <w:p w14:paraId="6ADA7DF5" w14:textId="2B2DD00A" w:rsidR="00240608" w:rsidRPr="00485D02" w:rsidRDefault="00D2207A" w:rsidP="00176BB2">
      <w:pPr>
        <w:pStyle w:val="Indent1"/>
        <w:rPr>
          <w:sz w:val="20"/>
          <w:lang w:val="en-US"/>
          <w:rPrChange w:id="861" w:author="Dubenchuk Ivanka" w:date="2022-09-21T14:34:00Z">
            <w:rPr>
              <w:sz w:val="20"/>
            </w:rPr>
          </w:rPrChange>
        </w:rPr>
      </w:pPr>
      <w:r w:rsidRPr="00485D02">
        <w:rPr>
          <w:sz w:val="20"/>
          <w:lang w:val="en-US"/>
          <w:rPrChange w:id="862" w:author="Dubenchuk Ivanka" w:date="2022-09-21T14:34:00Z">
            <w:rPr>
              <w:sz w:val="20"/>
            </w:rPr>
          </w:rPrChange>
        </w:rPr>
        <w:tab/>
      </w:r>
      <w:r w:rsidR="00240608" w:rsidRPr="00485D02">
        <w:rPr>
          <w:sz w:val="20"/>
          <w:lang w:val="en-US"/>
          <w:rPrChange w:id="863" w:author="Dubenchuk Ivanka" w:date="2022-09-21T14:34:00Z">
            <w:rPr>
              <w:sz w:val="20"/>
            </w:rPr>
          </w:rPrChange>
        </w:rPr>
        <w:t>Have I cultivated in my children the things of the Lord.</w:t>
      </w:r>
    </w:p>
    <w:p w14:paraId="5B1F1A6F" w14:textId="22957220" w:rsidR="00240608" w:rsidRPr="00485D02" w:rsidRDefault="00D2207A" w:rsidP="00176BB2">
      <w:pPr>
        <w:pStyle w:val="Indent1"/>
        <w:rPr>
          <w:sz w:val="20"/>
          <w:lang w:val="en-US"/>
          <w:rPrChange w:id="864" w:author="Dubenchuk Ivanka" w:date="2022-09-21T14:34:00Z">
            <w:rPr>
              <w:sz w:val="20"/>
            </w:rPr>
          </w:rPrChange>
        </w:rPr>
      </w:pPr>
      <w:r w:rsidRPr="00485D02">
        <w:rPr>
          <w:sz w:val="20"/>
          <w:lang w:val="en-US"/>
          <w:rPrChange w:id="865" w:author="Dubenchuk Ivanka" w:date="2022-09-21T14:34:00Z">
            <w:rPr>
              <w:sz w:val="20"/>
            </w:rPr>
          </w:rPrChange>
        </w:rPr>
        <w:tab/>
      </w:r>
      <w:r w:rsidR="00240608" w:rsidRPr="00485D02">
        <w:rPr>
          <w:sz w:val="20"/>
          <w:lang w:val="en-US"/>
          <w:rPrChange w:id="866" w:author="Dubenchuk Ivanka" w:date="2022-09-21T14:34:00Z">
            <w:rPr>
              <w:sz w:val="20"/>
            </w:rPr>
          </w:rPrChange>
        </w:rPr>
        <w:t>Do my children who live at home reflect a reasonably positive lifestyle?</w:t>
      </w:r>
    </w:p>
    <w:p w14:paraId="53460D08" w14:textId="7CB71839" w:rsidR="00240608" w:rsidRPr="00485D02" w:rsidRDefault="00D2207A" w:rsidP="00176BB2">
      <w:pPr>
        <w:pStyle w:val="Indent1"/>
        <w:rPr>
          <w:sz w:val="20"/>
          <w:lang w:val="en-US"/>
          <w:rPrChange w:id="867" w:author="Dubenchuk Ivanka" w:date="2022-09-21T14:34:00Z">
            <w:rPr>
              <w:sz w:val="20"/>
            </w:rPr>
          </w:rPrChange>
        </w:rPr>
      </w:pPr>
      <w:r w:rsidRPr="00485D02">
        <w:rPr>
          <w:sz w:val="20"/>
          <w:lang w:val="en-US"/>
          <w:rPrChange w:id="868" w:author="Dubenchuk Ivanka" w:date="2022-09-21T14:34:00Z">
            <w:rPr>
              <w:sz w:val="20"/>
            </w:rPr>
          </w:rPrChange>
        </w:rPr>
        <w:tab/>
      </w:r>
      <w:r w:rsidR="00240608" w:rsidRPr="00485D02">
        <w:rPr>
          <w:sz w:val="20"/>
          <w:lang w:val="en-US"/>
          <w:rPrChange w:id="869" w:author="Dubenchuk Ivanka" w:date="2022-09-21T14:34:00Z">
            <w:rPr>
              <w:sz w:val="20"/>
            </w:rPr>
          </w:rPrChange>
        </w:rPr>
        <w:t>Do I think that some things in my private life should not be known publicly?</w:t>
      </w:r>
    </w:p>
    <w:p w14:paraId="416EDDA6" w14:textId="160C3CA1" w:rsidR="00240608" w:rsidRPr="00485D02" w:rsidRDefault="00D2207A" w:rsidP="00176BB2">
      <w:pPr>
        <w:pStyle w:val="Indent1"/>
        <w:rPr>
          <w:sz w:val="20"/>
          <w:lang w:val="en-US"/>
          <w:rPrChange w:id="870" w:author="Dubenchuk Ivanka" w:date="2022-09-21T14:34:00Z">
            <w:rPr>
              <w:sz w:val="20"/>
            </w:rPr>
          </w:rPrChange>
        </w:rPr>
      </w:pPr>
      <w:r w:rsidRPr="00485D02">
        <w:rPr>
          <w:sz w:val="20"/>
          <w:lang w:val="en-US"/>
          <w:rPrChange w:id="871" w:author="Dubenchuk Ivanka" w:date="2022-09-21T14:34:00Z">
            <w:rPr>
              <w:sz w:val="20"/>
            </w:rPr>
          </w:rPrChange>
        </w:rPr>
        <w:tab/>
      </w:r>
      <w:r w:rsidR="00240608" w:rsidRPr="00485D02">
        <w:rPr>
          <w:sz w:val="20"/>
          <w:lang w:val="en-US"/>
          <w:rPrChange w:id="872" w:author="Dubenchuk Ivanka" w:date="2022-09-21T14:34:00Z">
            <w:rPr>
              <w:sz w:val="20"/>
            </w:rPr>
          </w:rPrChange>
        </w:rPr>
        <w:t>Did I help to make my wife a spiritually successful woman that can be measured against Prov. 31?</w:t>
      </w:r>
    </w:p>
    <w:p w14:paraId="5539F8CD" w14:textId="0C4D832A" w:rsidR="00240608" w:rsidRPr="00485D02" w:rsidRDefault="00D2207A" w:rsidP="00176BB2">
      <w:pPr>
        <w:pStyle w:val="Indent1"/>
        <w:rPr>
          <w:sz w:val="20"/>
          <w:lang w:val="en-US"/>
          <w:rPrChange w:id="873" w:author="Dubenchuk Ivanka" w:date="2022-09-21T14:34:00Z">
            <w:rPr>
              <w:sz w:val="20"/>
            </w:rPr>
          </w:rPrChange>
        </w:rPr>
      </w:pPr>
      <w:r w:rsidRPr="00485D02">
        <w:rPr>
          <w:sz w:val="20"/>
          <w:lang w:val="en-US"/>
          <w:rPrChange w:id="874" w:author="Dubenchuk Ivanka" w:date="2022-09-21T14:34:00Z">
            <w:rPr>
              <w:sz w:val="20"/>
            </w:rPr>
          </w:rPrChange>
        </w:rPr>
        <w:tab/>
      </w:r>
      <w:r w:rsidR="00240608" w:rsidRPr="00485D02">
        <w:rPr>
          <w:sz w:val="20"/>
          <w:lang w:val="en-US"/>
          <w:rPrChange w:id="875" w:author="Dubenchuk Ivanka" w:date="2022-09-21T14:34:00Z">
            <w:rPr>
              <w:sz w:val="20"/>
            </w:rPr>
          </w:rPrChange>
        </w:rPr>
        <w:t>Do I have habits that do not fit the fruit of the Spirit?</w:t>
      </w:r>
    </w:p>
    <w:p w14:paraId="2C0AC5F6" w14:textId="70171A56" w:rsidR="00240608" w:rsidRPr="00485D02" w:rsidRDefault="00D2207A" w:rsidP="00176BB2">
      <w:pPr>
        <w:pStyle w:val="Indent1"/>
        <w:rPr>
          <w:sz w:val="20"/>
          <w:lang w:val="en-US"/>
          <w:rPrChange w:id="876" w:author="Dubenchuk Ivanka" w:date="2022-09-21T14:34:00Z">
            <w:rPr>
              <w:sz w:val="20"/>
            </w:rPr>
          </w:rPrChange>
        </w:rPr>
      </w:pPr>
      <w:r w:rsidRPr="00485D02">
        <w:rPr>
          <w:sz w:val="20"/>
          <w:lang w:val="en-US"/>
          <w:rPrChange w:id="877" w:author="Dubenchuk Ivanka" w:date="2022-09-21T14:34:00Z">
            <w:rPr>
              <w:sz w:val="20"/>
            </w:rPr>
          </w:rPrChange>
        </w:rPr>
        <w:tab/>
      </w:r>
      <w:r w:rsidR="00240608" w:rsidRPr="00485D02">
        <w:rPr>
          <w:sz w:val="20"/>
          <w:lang w:val="en-US"/>
          <w:rPrChange w:id="878" w:author="Dubenchuk Ivanka" w:date="2022-09-21T14:34:00Z">
            <w:rPr>
              <w:sz w:val="20"/>
            </w:rPr>
          </w:rPrChange>
        </w:rPr>
        <w:t>Are my finances clean and pure?</w:t>
      </w:r>
    </w:p>
    <w:p w14:paraId="34594104" w14:textId="7316A52D" w:rsidR="00240608" w:rsidRPr="00485D02" w:rsidRDefault="00D2207A" w:rsidP="00176BB2">
      <w:pPr>
        <w:pStyle w:val="Indent1"/>
        <w:rPr>
          <w:sz w:val="20"/>
          <w:lang w:val="en-US"/>
          <w:rPrChange w:id="879" w:author="Dubenchuk Ivanka" w:date="2022-09-21T14:34:00Z">
            <w:rPr>
              <w:sz w:val="20"/>
            </w:rPr>
          </w:rPrChange>
        </w:rPr>
      </w:pPr>
      <w:r w:rsidRPr="00485D02">
        <w:rPr>
          <w:sz w:val="20"/>
          <w:lang w:val="en-US"/>
          <w:rPrChange w:id="880" w:author="Dubenchuk Ivanka" w:date="2022-09-21T14:34:00Z">
            <w:rPr>
              <w:sz w:val="20"/>
            </w:rPr>
          </w:rPrChange>
        </w:rPr>
        <w:tab/>
      </w:r>
      <w:r w:rsidR="00240608" w:rsidRPr="00485D02">
        <w:rPr>
          <w:sz w:val="20"/>
          <w:lang w:val="en-US"/>
          <w:rPrChange w:id="881" w:author="Dubenchuk Ivanka" w:date="2022-09-21T14:34:00Z">
            <w:rPr>
              <w:sz w:val="20"/>
            </w:rPr>
          </w:rPrChange>
        </w:rPr>
        <w:t>Do I borrow money for less than extreme causes?</w:t>
      </w:r>
    </w:p>
    <w:p w14:paraId="5F1FF757" w14:textId="26456DBF" w:rsidR="00240608" w:rsidRPr="00485D02" w:rsidRDefault="00240608" w:rsidP="00155EAE">
      <w:pPr>
        <w:pStyle w:val="Indent1"/>
        <w:ind w:left="720"/>
        <w:rPr>
          <w:sz w:val="20"/>
          <w:highlight w:val="green"/>
          <w:shd w:val="clear" w:color="auto" w:fill="00FF00"/>
          <w:lang w:val="en-US"/>
          <w:rPrChange w:id="882" w:author="Dubenchuk Ivanka" w:date="2022-09-21T14:34:00Z">
            <w:rPr>
              <w:sz w:val="20"/>
              <w:highlight w:val="green"/>
              <w:shd w:val="clear" w:color="auto" w:fill="00FF00"/>
            </w:rPr>
          </w:rPrChange>
        </w:rPr>
      </w:pPr>
      <w:r w:rsidRPr="00485D02">
        <w:rPr>
          <w:sz w:val="20"/>
          <w:highlight w:val="green"/>
          <w:shd w:val="clear" w:color="auto" w:fill="00FF00"/>
          <w:lang w:val="en-US"/>
          <w:rPrChange w:id="883" w:author="Dubenchuk Ivanka" w:date="2022-09-21T14:34:00Z">
            <w:rPr>
              <w:sz w:val="20"/>
              <w:highlight w:val="green"/>
              <w:shd w:val="clear" w:color="auto" w:fill="00FF00"/>
            </w:rPr>
          </w:rPrChange>
        </w:rPr>
        <w:t>/// 0-4 ///</w:t>
      </w:r>
      <w:r w:rsidR="0041643B" w:rsidRPr="00485D02">
        <w:rPr>
          <w:sz w:val="20"/>
          <w:highlight w:val="green"/>
          <w:shd w:val="clear" w:color="auto" w:fill="00FF00"/>
          <w:lang w:val="en-US"/>
          <w:rPrChange w:id="884" w:author="Dubenchuk Ivanka" w:date="2022-09-21T14:34:00Z">
            <w:rPr>
              <w:sz w:val="20"/>
              <w:highlight w:val="green"/>
              <w:shd w:val="clear" w:color="auto" w:fill="00FF00"/>
            </w:rPr>
          </w:rPrChange>
        </w:rPr>
        <w:t xml:space="preserve"> </w:t>
      </w:r>
      <w:r w:rsidRPr="00485D02">
        <w:rPr>
          <w:sz w:val="20"/>
          <w:highlight w:val="green"/>
          <w:shd w:val="clear" w:color="auto" w:fill="00FF00"/>
          <w:lang w:val="en-US"/>
          <w:rPrChange w:id="885" w:author="Dubenchuk Ivanka" w:date="2022-09-21T14:34:00Z">
            <w:rPr>
              <w:sz w:val="20"/>
              <w:highlight w:val="green"/>
              <w:shd w:val="clear" w:color="auto" w:fill="00FF00"/>
            </w:rPr>
          </w:rPrChange>
        </w:rPr>
        <w:t>As a whole am I a better believer now than 3 years ago?</w:t>
      </w:r>
    </w:p>
    <w:p w14:paraId="6860A9FB" w14:textId="77777777" w:rsidR="00240608" w:rsidRPr="00485D02" w:rsidRDefault="00240608" w:rsidP="00155EAE">
      <w:pPr>
        <w:pStyle w:val="Indent1"/>
        <w:ind w:left="720"/>
        <w:rPr>
          <w:sz w:val="20"/>
          <w:highlight w:val="green"/>
          <w:shd w:val="clear" w:color="auto" w:fill="00FF00"/>
          <w:lang w:val="en-US"/>
          <w:rPrChange w:id="886" w:author="Dubenchuk Ivanka" w:date="2022-09-21T14:34:00Z">
            <w:rPr>
              <w:sz w:val="20"/>
              <w:highlight w:val="green"/>
              <w:shd w:val="clear" w:color="auto" w:fill="00FF00"/>
            </w:rPr>
          </w:rPrChange>
        </w:rPr>
      </w:pPr>
      <w:r w:rsidRPr="00485D02">
        <w:rPr>
          <w:sz w:val="20"/>
          <w:highlight w:val="green"/>
          <w:shd w:val="clear" w:color="auto" w:fill="00FF00"/>
          <w:lang w:val="en-US"/>
          <w:rPrChange w:id="887" w:author="Dubenchuk Ivanka" w:date="2022-09-21T14:34:00Z">
            <w:rPr>
              <w:sz w:val="20"/>
              <w:highlight w:val="green"/>
              <w:shd w:val="clear" w:color="auto" w:fill="00FF00"/>
            </w:rPr>
          </w:rPrChange>
        </w:rPr>
        <w:t>Has my first love for Jesus been renewed recently?</w:t>
      </w:r>
    </w:p>
    <w:p w14:paraId="5F65F92B" w14:textId="77777777" w:rsidR="00240608" w:rsidRPr="00485D02" w:rsidRDefault="00240608" w:rsidP="00155EAE">
      <w:pPr>
        <w:pStyle w:val="Indent1"/>
        <w:ind w:left="720"/>
        <w:rPr>
          <w:sz w:val="20"/>
          <w:highlight w:val="green"/>
          <w:shd w:val="clear" w:color="auto" w:fill="00FF00"/>
          <w:lang w:val="en-US"/>
          <w:rPrChange w:id="888" w:author="Dubenchuk Ivanka" w:date="2022-09-21T14:34:00Z">
            <w:rPr>
              <w:sz w:val="20"/>
              <w:highlight w:val="green"/>
              <w:shd w:val="clear" w:color="auto" w:fill="00FF00"/>
            </w:rPr>
          </w:rPrChange>
        </w:rPr>
      </w:pPr>
      <w:r w:rsidRPr="00485D02">
        <w:rPr>
          <w:sz w:val="20"/>
          <w:highlight w:val="green"/>
          <w:shd w:val="clear" w:color="auto" w:fill="00FF00"/>
          <w:lang w:val="en-US"/>
          <w:rPrChange w:id="889" w:author="Dubenchuk Ivanka" w:date="2022-09-21T14:34:00Z">
            <w:rPr>
              <w:sz w:val="20"/>
              <w:highlight w:val="green"/>
              <w:shd w:val="clear" w:color="auto" w:fill="00FF00"/>
            </w:rPr>
          </w:rPrChange>
        </w:rPr>
        <w:t>When and How?</w:t>
      </w:r>
    </w:p>
    <w:p w14:paraId="6614D18B" w14:textId="77777777" w:rsidR="00240608" w:rsidRPr="00485D02" w:rsidRDefault="00240608" w:rsidP="00155EAE">
      <w:pPr>
        <w:pStyle w:val="Indent1"/>
        <w:ind w:left="720"/>
        <w:rPr>
          <w:sz w:val="20"/>
          <w:shd w:val="clear" w:color="auto" w:fill="00FF00"/>
          <w:lang w:val="en-US"/>
          <w:rPrChange w:id="890" w:author="Dubenchuk Ivanka" w:date="2022-09-21T14:34:00Z">
            <w:rPr>
              <w:sz w:val="20"/>
              <w:shd w:val="clear" w:color="auto" w:fill="00FF00"/>
            </w:rPr>
          </w:rPrChange>
        </w:rPr>
      </w:pPr>
      <w:r w:rsidRPr="00485D02">
        <w:rPr>
          <w:sz w:val="20"/>
          <w:highlight w:val="green"/>
          <w:shd w:val="clear" w:color="auto" w:fill="00FF00"/>
          <w:lang w:val="en-US"/>
          <w:rPrChange w:id="891" w:author="Dubenchuk Ivanka" w:date="2022-09-21T14:34:00Z">
            <w:rPr>
              <w:sz w:val="20"/>
              <w:highlight w:val="green"/>
              <w:shd w:val="clear" w:color="auto" w:fill="00FF00"/>
            </w:rPr>
          </w:rPrChange>
        </w:rPr>
        <w:t>Is there a chance I will finish strong?</w:t>
      </w:r>
    </w:p>
    <w:p w14:paraId="373F4F2D" w14:textId="77777777" w:rsidR="00D17598" w:rsidRPr="00485D02" w:rsidRDefault="00D17598" w:rsidP="00176BB2">
      <w:pPr>
        <w:pStyle w:val="Indent1"/>
        <w:rPr>
          <w:sz w:val="20"/>
          <w:lang w:val="en-US"/>
          <w:rPrChange w:id="892" w:author="Dubenchuk Ivanka" w:date="2022-09-21T14:34:00Z">
            <w:rPr>
              <w:sz w:val="20"/>
            </w:rPr>
          </w:rPrChange>
        </w:rPr>
      </w:pPr>
    </w:p>
    <w:p w14:paraId="47B7A30D" w14:textId="77777777" w:rsidR="00240608" w:rsidRPr="00485D02" w:rsidRDefault="00240608" w:rsidP="00176BB2">
      <w:pPr>
        <w:pStyle w:val="Indent1"/>
        <w:rPr>
          <w:sz w:val="20"/>
          <w:lang w:val="en-US"/>
          <w:rPrChange w:id="893" w:author="Dubenchuk Ivanka" w:date="2022-09-21T14:34:00Z">
            <w:rPr>
              <w:sz w:val="20"/>
            </w:rPr>
          </w:rPrChange>
        </w:rPr>
      </w:pPr>
      <w:r w:rsidRPr="00485D02">
        <w:rPr>
          <w:sz w:val="20"/>
          <w:lang w:val="en-US"/>
          <w:rPrChange w:id="894" w:author="Dubenchuk Ivanka" w:date="2022-09-21T14:34:00Z">
            <w:rPr>
              <w:sz w:val="20"/>
            </w:rPr>
          </w:rPrChange>
        </w:rPr>
        <w:t>My private list can go on and on and on; what is yours?</w:t>
      </w:r>
    </w:p>
    <w:p w14:paraId="6AF71697" w14:textId="77777777" w:rsidR="00240608" w:rsidRPr="00485D02" w:rsidRDefault="00240608" w:rsidP="00176BB2">
      <w:pPr>
        <w:pStyle w:val="Indent1"/>
        <w:rPr>
          <w:sz w:val="20"/>
          <w:lang w:val="en-US"/>
          <w:rPrChange w:id="895" w:author="Dubenchuk Ivanka" w:date="2022-09-21T14:34:00Z">
            <w:rPr>
              <w:sz w:val="20"/>
            </w:rPr>
          </w:rPrChange>
        </w:rPr>
      </w:pPr>
      <w:r w:rsidRPr="00485D02">
        <w:rPr>
          <w:sz w:val="20"/>
          <w:lang w:val="en-US"/>
          <w:rPrChange w:id="896" w:author="Dubenchuk Ivanka" w:date="2022-09-21T14:34:00Z">
            <w:rPr>
              <w:sz w:val="20"/>
            </w:rPr>
          </w:rPrChange>
        </w:rPr>
        <w:t>Let us stop here and do a brief simple personal analysis.</w:t>
      </w:r>
    </w:p>
    <w:p w14:paraId="242A9C23" w14:textId="77777777" w:rsidR="00240608" w:rsidRPr="00485D02" w:rsidRDefault="00240608" w:rsidP="00176BB2">
      <w:pPr>
        <w:pStyle w:val="Indent1"/>
        <w:rPr>
          <w:b/>
          <w:sz w:val="20"/>
          <w:lang w:val="en-US"/>
          <w:rPrChange w:id="897" w:author="Dubenchuk Ivanka" w:date="2022-09-21T14:34:00Z">
            <w:rPr>
              <w:b/>
              <w:sz w:val="20"/>
            </w:rPr>
          </w:rPrChange>
        </w:rPr>
      </w:pPr>
      <w:r w:rsidRPr="00485D02">
        <w:rPr>
          <w:sz w:val="20"/>
          <w:lang w:val="en-US"/>
          <w:rPrChange w:id="898" w:author="Dubenchuk Ivanka" w:date="2022-09-21T14:34:00Z">
            <w:rPr>
              <w:sz w:val="20"/>
            </w:rPr>
          </w:rPrChange>
        </w:rPr>
        <w:t>Then we will go on to take a look at our responsibilities to one another.</w:t>
      </w:r>
    </w:p>
    <w:p w14:paraId="11B4B92B" w14:textId="77777777" w:rsidR="00240608" w:rsidRPr="00485D02" w:rsidRDefault="00240608" w:rsidP="00176BB2">
      <w:pPr>
        <w:pStyle w:val="Indent1"/>
        <w:rPr>
          <w:b/>
          <w:sz w:val="20"/>
          <w:lang w:val="en-US"/>
          <w:rPrChange w:id="899" w:author="Dubenchuk Ivanka" w:date="2022-09-21T14:34:00Z">
            <w:rPr>
              <w:b/>
              <w:sz w:val="20"/>
            </w:rPr>
          </w:rPrChange>
        </w:rPr>
      </w:pPr>
    </w:p>
    <w:p w14:paraId="5D3060EA" w14:textId="77777777" w:rsidR="00240608" w:rsidRPr="00485D02" w:rsidRDefault="00240608" w:rsidP="00240608">
      <w:pPr>
        <w:rPr>
          <w:b/>
          <w:sz w:val="20"/>
          <w:lang w:val="en-US"/>
          <w:rPrChange w:id="900" w:author="Dubenchuk Ivanka" w:date="2022-09-21T14:34:00Z">
            <w:rPr>
              <w:b/>
              <w:sz w:val="20"/>
            </w:rPr>
          </w:rPrChange>
        </w:rPr>
      </w:pPr>
      <w:r w:rsidRPr="00485D02">
        <w:rPr>
          <w:b/>
          <w:i/>
          <w:sz w:val="20"/>
          <w:u w:val="single"/>
          <w:lang w:val="en-US"/>
          <w:rPrChange w:id="901" w:author="Dubenchuk Ivanka" w:date="2022-09-21T14:34:00Z">
            <w:rPr>
              <w:b/>
              <w:i/>
              <w:sz w:val="20"/>
              <w:u w:val="single"/>
            </w:rPr>
          </w:rPrChange>
        </w:rPr>
        <w:t xml:space="preserve">!!! </w:t>
      </w:r>
      <w:r w:rsidRPr="00485D02">
        <w:rPr>
          <w:b/>
          <w:sz w:val="20"/>
          <w:lang w:val="en-US"/>
          <w:rPrChange w:id="902" w:author="Dubenchuk Ivanka" w:date="2022-09-21T14:34:00Z">
            <w:rPr>
              <w:b/>
              <w:sz w:val="20"/>
            </w:rPr>
          </w:rPrChange>
        </w:rPr>
        <w:t>Do</w:t>
      </w:r>
    </w:p>
    <w:p w14:paraId="2402D6FD" w14:textId="77777777" w:rsidR="00240608" w:rsidRPr="00485D02" w:rsidRDefault="00240608" w:rsidP="00240608">
      <w:pPr>
        <w:rPr>
          <w:b/>
          <w:sz w:val="20"/>
          <w:lang w:val="en-US"/>
          <w:rPrChange w:id="903" w:author="Dubenchuk Ivanka" w:date="2022-09-21T14:34:00Z">
            <w:rPr>
              <w:b/>
              <w:sz w:val="20"/>
            </w:rPr>
          </w:rPrChange>
        </w:rPr>
      </w:pPr>
    </w:p>
    <w:p w14:paraId="1BFE638E" w14:textId="66D8EDD8" w:rsidR="00240608" w:rsidRPr="00485D02" w:rsidRDefault="00240608" w:rsidP="00240608">
      <w:pPr>
        <w:rPr>
          <w:b/>
          <w:i/>
          <w:sz w:val="20"/>
          <w:lang w:val="en-US"/>
          <w:rPrChange w:id="904" w:author="Dubenchuk Ivanka" w:date="2022-09-21T14:34:00Z">
            <w:rPr>
              <w:b/>
              <w:i/>
              <w:sz w:val="20"/>
            </w:rPr>
          </w:rPrChange>
        </w:rPr>
      </w:pPr>
      <w:r w:rsidRPr="00485D02">
        <w:rPr>
          <w:b/>
          <w:sz w:val="20"/>
          <w:lang w:val="en-US"/>
          <w:rPrChange w:id="905" w:author="Dubenchuk Ivanka" w:date="2022-09-21T14:34:00Z">
            <w:rPr>
              <w:b/>
              <w:sz w:val="20"/>
            </w:rPr>
          </w:rPrChange>
        </w:rPr>
        <w:t>Answer Questionnaire # 1</w:t>
      </w:r>
      <w:r w:rsidR="00811E7D" w:rsidRPr="00485D02">
        <w:rPr>
          <w:b/>
          <w:sz w:val="20"/>
          <w:lang w:val="en-US"/>
          <w:rPrChange w:id="906" w:author="Dubenchuk Ivanka" w:date="2022-09-21T14:34:00Z">
            <w:rPr>
              <w:b/>
              <w:sz w:val="20"/>
            </w:rPr>
          </w:rPrChange>
        </w:rPr>
        <w:t>!</w:t>
      </w:r>
      <w:r w:rsidRPr="00485D02">
        <w:rPr>
          <w:b/>
          <w:i/>
          <w:sz w:val="20"/>
          <w:lang w:val="en-US"/>
          <w:rPrChange w:id="907" w:author="Dubenchuk Ivanka" w:date="2022-09-21T14:34:00Z">
            <w:rPr>
              <w:b/>
              <w:i/>
              <w:sz w:val="20"/>
            </w:rPr>
          </w:rPrChange>
        </w:rPr>
        <w:t>!!</w:t>
      </w:r>
    </w:p>
    <w:p w14:paraId="12CD4C2A" w14:textId="77777777" w:rsidR="00D17598" w:rsidRPr="00485D02" w:rsidRDefault="00D17598" w:rsidP="00240608">
      <w:pPr>
        <w:rPr>
          <w:b/>
          <w:i/>
          <w:sz w:val="20"/>
          <w:u w:val="single"/>
          <w:lang w:val="en-US"/>
          <w:rPrChange w:id="908" w:author="Dubenchuk Ivanka" w:date="2022-09-21T14:34:00Z">
            <w:rPr>
              <w:b/>
              <w:i/>
              <w:sz w:val="20"/>
              <w:u w:val="single"/>
            </w:rPr>
          </w:rPrChange>
        </w:rPr>
      </w:pPr>
    </w:p>
    <w:p w14:paraId="5C3569D8" w14:textId="77777777" w:rsidR="0041643B" w:rsidRPr="00485D02" w:rsidRDefault="00240608" w:rsidP="00240608">
      <w:pPr>
        <w:rPr>
          <w:sz w:val="20"/>
          <w:shd w:val="clear" w:color="auto" w:fill="00FF00"/>
          <w:lang w:val="en-US"/>
          <w:rPrChange w:id="909" w:author="Dubenchuk Ivanka" w:date="2022-09-21T14:34:00Z">
            <w:rPr>
              <w:sz w:val="20"/>
              <w:shd w:val="clear" w:color="auto" w:fill="00FF00"/>
            </w:rPr>
          </w:rPrChange>
        </w:rPr>
      </w:pPr>
      <w:r w:rsidRPr="00485D02">
        <w:rPr>
          <w:b/>
          <w:i/>
          <w:sz w:val="20"/>
          <w:u w:val="single"/>
          <w:lang w:val="en-US"/>
          <w:rPrChange w:id="910" w:author="Dubenchuk Ivanka" w:date="2022-09-21T14:34:00Z">
            <w:rPr>
              <w:b/>
              <w:i/>
              <w:sz w:val="20"/>
              <w:u w:val="single"/>
            </w:rPr>
          </w:rPrChange>
        </w:rPr>
        <w:t>Questionnaire # 1</w:t>
      </w:r>
      <w:r w:rsidRPr="00485D02">
        <w:rPr>
          <w:b/>
          <w:sz w:val="20"/>
          <w:lang w:val="en-US"/>
          <w:rPrChange w:id="911" w:author="Dubenchuk Ivanka" w:date="2022-09-21T14:34:00Z">
            <w:rPr>
              <w:b/>
              <w:sz w:val="20"/>
            </w:rPr>
          </w:rPrChange>
        </w:rPr>
        <w:t xml:space="preserve"> </w:t>
      </w:r>
      <w:r w:rsidRPr="00485D02">
        <w:rPr>
          <w:sz w:val="20"/>
          <w:shd w:val="clear" w:color="auto" w:fill="00FF00"/>
          <w:lang w:val="en-US"/>
          <w:rPrChange w:id="912" w:author="Dubenchuk Ivanka" w:date="2022-09-21T14:34:00Z">
            <w:rPr>
              <w:sz w:val="20"/>
              <w:shd w:val="clear" w:color="auto" w:fill="00FF00"/>
            </w:rPr>
          </w:rPrChange>
        </w:rPr>
        <w:t>/// 0-5 ///</w:t>
      </w:r>
    </w:p>
    <w:p w14:paraId="68EFA06D" w14:textId="77777777" w:rsidR="00D17598" w:rsidRPr="00485D02" w:rsidRDefault="00D17598" w:rsidP="00240608">
      <w:pPr>
        <w:rPr>
          <w:sz w:val="20"/>
          <w:shd w:val="clear" w:color="auto" w:fill="00FF00"/>
          <w:lang w:val="en-US"/>
          <w:rPrChange w:id="913" w:author="Dubenchuk Ivanka" w:date="2022-09-21T14:34:00Z">
            <w:rPr>
              <w:sz w:val="20"/>
              <w:shd w:val="clear" w:color="auto" w:fill="00FF00"/>
            </w:rPr>
          </w:rPrChange>
        </w:rPr>
      </w:pPr>
    </w:p>
    <w:p w14:paraId="2BDA7AB0" w14:textId="2645BB76" w:rsidR="00240608" w:rsidRPr="00485D02" w:rsidRDefault="00240608" w:rsidP="00240608">
      <w:pPr>
        <w:rPr>
          <w:sz w:val="20"/>
          <w:shd w:val="clear" w:color="auto" w:fill="00FF00"/>
          <w:lang w:val="en-US"/>
          <w:rPrChange w:id="914" w:author="Dubenchuk Ivanka" w:date="2022-09-21T14:34:00Z">
            <w:rPr>
              <w:sz w:val="20"/>
              <w:shd w:val="clear" w:color="auto" w:fill="00FF00"/>
            </w:rPr>
          </w:rPrChange>
        </w:rPr>
      </w:pPr>
      <w:r w:rsidRPr="00485D02">
        <w:rPr>
          <w:sz w:val="20"/>
          <w:shd w:val="clear" w:color="auto" w:fill="00FF00"/>
          <w:lang w:val="en-US"/>
          <w:rPrChange w:id="915" w:author="Dubenchuk Ivanka" w:date="2022-09-21T14:34:00Z">
            <w:rPr>
              <w:sz w:val="20"/>
              <w:shd w:val="clear" w:color="auto" w:fill="00FF00"/>
            </w:rPr>
          </w:rPrChange>
        </w:rPr>
        <w:t xml:space="preserve">The Bible teaches us to </w:t>
      </w:r>
      <w:r w:rsidRPr="00485D02">
        <w:rPr>
          <w:b/>
          <w:i/>
          <w:sz w:val="20"/>
          <w:shd w:val="clear" w:color="auto" w:fill="00FF00"/>
          <w:lang w:val="en-US"/>
          <w:rPrChange w:id="916" w:author="Dubenchuk Ivanka" w:date="2022-09-21T14:34:00Z">
            <w:rPr>
              <w:b/>
              <w:i/>
              <w:sz w:val="20"/>
              <w:shd w:val="clear" w:color="auto" w:fill="00FF00"/>
            </w:rPr>
          </w:rPrChange>
        </w:rPr>
        <w:t>“Be above reproach.”</w:t>
      </w:r>
    </w:p>
    <w:p w14:paraId="77A182A2" w14:textId="77777777" w:rsidR="00240608" w:rsidRPr="00485D02" w:rsidRDefault="00240608" w:rsidP="00240608">
      <w:pPr>
        <w:rPr>
          <w:sz w:val="20"/>
          <w:shd w:val="clear" w:color="auto" w:fill="00FF00"/>
          <w:lang w:val="en-US"/>
          <w:rPrChange w:id="917" w:author="Dubenchuk Ivanka" w:date="2022-09-21T14:34:00Z">
            <w:rPr>
              <w:sz w:val="20"/>
              <w:shd w:val="clear" w:color="auto" w:fill="00FF00"/>
            </w:rPr>
          </w:rPrChange>
        </w:rPr>
      </w:pPr>
      <w:r w:rsidRPr="00485D02">
        <w:rPr>
          <w:sz w:val="20"/>
          <w:shd w:val="clear" w:color="auto" w:fill="00FF00"/>
          <w:lang w:val="en-US"/>
          <w:rPrChange w:id="918" w:author="Dubenchuk Ivanka" w:date="2022-09-21T14:34:00Z">
            <w:rPr>
              <w:sz w:val="20"/>
              <w:shd w:val="clear" w:color="auto" w:fill="00FF00"/>
            </w:rPr>
          </w:rPrChange>
        </w:rPr>
        <w:t>Above reproach obviously does not mean to be perfect.</w:t>
      </w:r>
    </w:p>
    <w:p w14:paraId="4B667FE0" w14:textId="4DC57365" w:rsidR="00D17598" w:rsidRPr="00485D02" w:rsidRDefault="00240608" w:rsidP="00D17598">
      <w:pPr>
        <w:rPr>
          <w:lang w:val="en-US"/>
          <w:rPrChange w:id="919" w:author="Dubenchuk Ivanka" w:date="2022-09-21T14:34:00Z">
            <w:rPr/>
          </w:rPrChange>
        </w:rPr>
      </w:pPr>
      <w:r w:rsidRPr="00485D02">
        <w:rPr>
          <w:sz w:val="20"/>
          <w:shd w:val="clear" w:color="auto" w:fill="00FF00"/>
          <w:lang w:val="en-US"/>
          <w:rPrChange w:id="920" w:author="Dubenchuk Ivanka" w:date="2022-09-21T14:34:00Z">
            <w:rPr>
              <w:sz w:val="20"/>
              <w:shd w:val="clear" w:color="auto" w:fill="00FF00"/>
            </w:rPr>
          </w:rPrChange>
        </w:rPr>
        <w:t xml:space="preserve">What does </w:t>
      </w:r>
      <w:r w:rsidR="00EC4420" w:rsidRPr="00485D02">
        <w:rPr>
          <w:sz w:val="20"/>
          <w:shd w:val="clear" w:color="auto" w:fill="00FF00"/>
          <w:lang w:val="en-US"/>
          <w:rPrChange w:id="921" w:author="Dubenchuk Ivanka" w:date="2022-09-21T14:34:00Z">
            <w:rPr>
              <w:sz w:val="20"/>
              <w:shd w:val="clear" w:color="auto" w:fill="00FF00"/>
            </w:rPr>
          </w:rPrChange>
        </w:rPr>
        <w:t>it mean to “be above reproach?”</w:t>
      </w:r>
      <w:r w:rsidR="00D17598">
        <w:rPr>
          <w:sz w:val="20"/>
          <w:shd w:val="clear" w:color="auto" w:fill="00FF00"/>
          <w:lang w:val="en-US"/>
        </w:rPr>
        <w:t xml:space="preserve"> </w:t>
      </w:r>
      <w:r w:rsidR="00D17598" w:rsidRPr="00485D02">
        <w:rPr>
          <w:lang w:val="en-US"/>
          <w:rPrChange w:id="922" w:author="Dubenchuk Ivanka" w:date="2022-09-21T14:34:00Z">
            <w:rPr/>
          </w:rPrChange>
        </w:rPr>
        <w:t>------------------------------------------------------------------------</w:t>
      </w:r>
    </w:p>
    <w:p w14:paraId="36449170" w14:textId="77777777" w:rsidR="00D17598" w:rsidRPr="00485D02" w:rsidRDefault="00D17598" w:rsidP="00D17598">
      <w:pPr>
        <w:rPr>
          <w:lang w:val="en-US"/>
          <w:rPrChange w:id="923" w:author="Dubenchuk Ivanka" w:date="2022-09-21T14:34:00Z">
            <w:rPr/>
          </w:rPrChange>
        </w:rPr>
      </w:pPr>
    </w:p>
    <w:p w14:paraId="7F8C4016" w14:textId="3CD33EE6" w:rsidR="00D17598" w:rsidRPr="00485D02" w:rsidRDefault="00D17598" w:rsidP="00D17598">
      <w:pPr>
        <w:rPr>
          <w:lang w:val="en-US"/>
          <w:rPrChange w:id="924" w:author="Dubenchuk Ivanka" w:date="2022-09-21T14:34:00Z">
            <w:rPr/>
          </w:rPrChange>
        </w:rPr>
      </w:pPr>
      <w:r w:rsidRPr="00485D02">
        <w:rPr>
          <w:lang w:val="en-US"/>
          <w:rPrChange w:id="925" w:author="Dubenchuk Ivanka" w:date="2022-09-21T14:34:00Z">
            <w:rPr/>
          </w:rPrChange>
        </w:rPr>
        <w:t>------------------------------------------------------------------------------------------------------------------------</w:t>
      </w:r>
    </w:p>
    <w:p w14:paraId="56D50553" w14:textId="63F1B981" w:rsidR="00811E7D" w:rsidRPr="00D17598" w:rsidRDefault="00811E7D" w:rsidP="00240608">
      <w:pPr>
        <w:rPr>
          <w:sz w:val="20"/>
          <w:shd w:val="clear" w:color="auto" w:fill="00FF00"/>
          <w:lang w:val="en-US"/>
        </w:rPr>
      </w:pPr>
    </w:p>
    <w:p w14:paraId="4BD21B18" w14:textId="77777777" w:rsidR="00811E7D" w:rsidRPr="00485D02" w:rsidRDefault="00240608" w:rsidP="00240608">
      <w:pPr>
        <w:pBdr>
          <w:bottom w:val="single" w:sz="4" w:space="1" w:color="000000"/>
        </w:pBdr>
        <w:rPr>
          <w:sz w:val="20"/>
          <w:shd w:val="clear" w:color="auto" w:fill="00FF00"/>
          <w:lang w:val="en-US"/>
          <w:rPrChange w:id="926" w:author="Dubenchuk Ivanka" w:date="2022-09-21T14:34:00Z">
            <w:rPr>
              <w:sz w:val="20"/>
              <w:shd w:val="clear" w:color="auto" w:fill="00FF00"/>
            </w:rPr>
          </w:rPrChange>
        </w:rPr>
      </w:pPr>
      <w:r w:rsidRPr="00485D02">
        <w:rPr>
          <w:sz w:val="20"/>
          <w:shd w:val="clear" w:color="auto" w:fill="00FF00"/>
          <w:lang w:val="en-US"/>
          <w:rPrChange w:id="927" w:author="Dubenchuk Ivanka" w:date="2022-09-21T14:34:00Z">
            <w:rPr>
              <w:sz w:val="20"/>
              <w:shd w:val="clear" w:color="auto" w:fill="00FF00"/>
            </w:rPr>
          </w:rPrChange>
        </w:rPr>
        <w:t>Write down your very first thought that comes to mind about an area where you are you not “above reproach?</w:t>
      </w:r>
    </w:p>
    <w:p w14:paraId="75D52759" w14:textId="77777777" w:rsidR="00D17598" w:rsidRPr="00485D02" w:rsidRDefault="00D17598" w:rsidP="00D17598">
      <w:pPr>
        <w:rPr>
          <w:lang w:val="en-US"/>
          <w:rPrChange w:id="928" w:author="Dubenchuk Ivanka" w:date="2022-09-21T14:34:00Z">
            <w:rPr/>
          </w:rPrChange>
        </w:rPr>
      </w:pPr>
      <w:r w:rsidRPr="00485D02">
        <w:rPr>
          <w:lang w:val="en-US"/>
          <w:rPrChange w:id="929" w:author="Dubenchuk Ivanka" w:date="2022-09-21T14:34:00Z">
            <w:rPr/>
          </w:rPrChange>
        </w:rPr>
        <w:t>----------------------------------------------------------------------------------------------------------------------</w:t>
      </w:r>
    </w:p>
    <w:p w14:paraId="6748FB14" w14:textId="77777777" w:rsidR="00D17598" w:rsidRPr="00485D02" w:rsidRDefault="00D17598" w:rsidP="00D17598">
      <w:pPr>
        <w:rPr>
          <w:lang w:val="en-US"/>
          <w:rPrChange w:id="930" w:author="Dubenchuk Ivanka" w:date="2022-09-21T14:34:00Z">
            <w:rPr/>
          </w:rPrChange>
        </w:rPr>
      </w:pPr>
    </w:p>
    <w:p w14:paraId="18E03653" w14:textId="1DD035B4" w:rsidR="00D17598" w:rsidRPr="00485D02" w:rsidRDefault="00D17598" w:rsidP="00D17598">
      <w:pPr>
        <w:rPr>
          <w:lang w:val="en-US"/>
          <w:rPrChange w:id="931" w:author="Dubenchuk Ivanka" w:date="2022-09-21T14:34:00Z">
            <w:rPr/>
          </w:rPrChange>
        </w:rPr>
      </w:pPr>
      <w:r w:rsidRPr="00485D02">
        <w:rPr>
          <w:lang w:val="en-US"/>
          <w:rPrChange w:id="932" w:author="Dubenchuk Ivanka" w:date="2022-09-21T14:34:00Z">
            <w:rPr/>
          </w:rPrChange>
        </w:rPr>
        <w:t>---------------------------------------------------------------------------------------</w:t>
      </w:r>
    </w:p>
    <w:p w14:paraId="2EF319D5" w14:textId="77777777" w:rsidR="00811E7D" w:rsidRPr="00CE2502" w:rsidRDefault="00811E7D" w:rsidP="008A7C5C">
      <w:pPr>
        <w:pStyle w:val="lines1"/>
        <w:rPr>
          <w:sz w:val="20"/>
          <w:shd w:val="clear" w:color="auto" w:fill="00FF00"/>
          <w:lang w:val="uk-UA"/>
        </w:rPr>
      </w:pPr>
    </w:p>
    <w:p w14:paraId="1B04E41B" w14:textId="1B276091" w:rsidR="00811E7D" w:rsidRPr="00485D02" w:rsidRDefault="00240608" w:rsidP="00240608">
      <w:pPr>
        <w:pBdr>
          <w:bottom w:val="single" w:sz="4" w:space="1" w:color="000000"/>
        </w:pBdr>
        <w:rPr>
          <w:sz w:val="20"/>
          <w:shd w:val="clear" w:color="auto" w:fill="00FF00"/>
          <w:lang w:val="en-US"/>
          <w:rPrChange w:id="933" w:author="Dubenchuk Ivanka" w:date="2022-09-21T14:34:00Z">
            <w:rPr>
              <w:sz w:val="20"/>
              <w:shd w:val="clear" w:color="auto" w:fill="00FF00"/>
            </w:rPr>
          </w:rPrChange>
        </w:rPr>
      </w:pPr>
      <w:r w:rsidRPr="00485D02">
        <w:rPr>
          <w:sz w:val="20"/>
          <w:shd w:val="clear" w:color="auto" w:fill="00FF00"/>
          <w:lang w:val="en-US"/>
          <w:rPrChange w:id="934" w:author="Dubenchuk Ivanka" w:date="2022-09-21T14:34:00Z">
            <w:rPr>
              <w:sz w:val="20"/>
              <w:shd w:val="clear" w:color="auto" w:fill="00FF00"/>
            </w:rPr>
          </w:rPrChange>
        </w:rPr>
        <w:t>Even if you did not write it down</w:t>
      </w:r>
      <w:r w:rsidR="00D2207A">
        <w:rPr>
          <w:sz w:val="20"/>
          <w:shd w:val="clear" w:color="auto" w:fill="00FF00"/>
          <w:lang w:val="en-US"/>
        </w:rPr>
        <w:t>,</w:t>
      </w:r>
      <w:r w:rsidRPr="00485D02">
        <w:rPr>
          <w:sz w:val="20"/>
          <w:shd w:val="clear" w:color="auto" w:fill="00FF00"/>
          <w:lang w:val="en-US"/>
          <w:rPrChange w:id="935" w:author="Dubenchuk Ivanka" w:date="2022-09-21T14:34:00Z">
            <w:rPr>
              <w:sz w:val="20"/>
              <w:shd w:val="clear" w:color="auto" w:fill="00FF00"/>
            </w:rPr>
          </w:rPrChange>
        </w:rPr>
        <w:t xml:space="preserve"> it was still there</w:t>
      </w:r>
      <w:r w:rsidR="00D2207A">
        <w:rPr>
          <w:sz w:val="20"/>
          <w:shd w:val="clear" w:color="auto" w:fill="00FF00"/>
          <w:lang w:val="en-US"/>
        </w:rPr>
        <w:t>,</w:t>
      </w:r>
      <w:r w:rsidRPr="00485D02">
        <w:rPr>
          <w:sz w:val="20"/>
          <w:shd w:val="clear" w:color="auto" w:fill="00FF00"/>
          <w:lang w:val="en-US"/>
          <w:rPrChange w:id="936" w:author="Dubenchuk Ivanka" w:date="2022-09-21T14:34:00Z">
            <w:rPr>
              <w:sz w:val="20"/>
              <w:shd w:val="clear" w:color="auto" w:fill="00FF00"/>
            </w:rPr>
          </w:rPrChange>
        </w:rPr>
        <w:t xml:space="preserve"> right?</w:t>
      </w:r>
    </w:p>
    <w:p w14:paraId="792E4508" w14:textId="25AFA891" w:rsidR="0041643B" w:rsidRPr="00485D02" w:rsidRDefault="00811E7D" w:rsidP="00240608">
      <w:pPr>
        <w:pBdr>
          <w:bottom w:val="single" w:sz="4" w:space="1" w:color="000000"/>
        </w:pBdr>
        <w:rPr>
          <w:sz w:val="20"/>
          <w:shd w:val="clear" w:color="auto" w:fill="00FF00"/>
          <w:lang w:val="en-US"/>
          <w:rPrChange w:id="937" w:author="Dubenchuk Ivanka" w:date="2022-09-21T14:34:00Z">
            <w:rPr>
              <w:sz w:val="20"/>
              <w:shd w:val="clear" w:color="auto" w:fill="00FF00"/>
            </w:rPr>
          </w:rPrChange>
        </w:rPr>
      </w:pPr>
      <w:r w:rsidRPr="00485D02">
        <w:rPr>
          <w:sz w:val="20"/>
          <w:shd w:val="clear" w:color="auto" w:fill="00FF00"/>
          <w:lang w:val="en-US"/>
          <w:rPrChange w:id="938" w:author="Dubenchuk Ivanka" w:date="2022-09-21T14:34:00Z">
            <w:rPr>
              <w:sz w:val="20"/>
              <w:shd w:val="clear" w:color="auto" w:fill="00FF00"/>
            </w:rPr>
          </w:rPrChange>
        </w:rPr>
        <w:t>—</w:t>
      </w:r>
      <w:r w:rsidR="00240608" w:rsidRPr="00485D02">
        <w:rPr>
          <w:sz w:val="20"/>
          <w:shd w:val="clear" w:color="auto" w:fill="00FF00"/>
          <w:lang w:val="en-US"/>
          <w:rPrChange w:id="939" w:author="Dubenchuk Ivanka" w:date="2022-09-21T14:34:00Z">
            <w:rPr>
              <w:sz w:val="20"/>
              <w:shd w:val="clear" w:color="auto" w:fill="00FF00"/>
            </w:rPr>
          </w:rPrChange>
        </w:rPr>
        <w:t xml:space="preserve"> God has spoken to your conscience.</w:t>
      </w:r>
    </w:p>
    <w:p w14:paraId="7B309890" w14:textId="77777777" w:rsidR="00D17598" w:rsidRPr="00485D02" w:rsidRDefault="00D17598" w:rsidP="00240608">
      <w:pPr>
        <w:pBdr>
          <w:bottom w:val="single" w:sz="4" w:space="1" w:color="000000"/>
        </w:pBdr>
        <w:rPr>
          <w:sz w:val="20"/>
          <w:shd w:val="clear" w:color="auto" w:fill="00FF00"/>
          <w:lang w:val="en-US"/>
          <w:rPrChange w:id="940" w:author="Dubenchuk Ivanka" w:date="2022-09-21T14:34:00Z">
            <w:rPr>
              <w:sz w:val="20"/>
              <w:shd w:val="clear" w:color="auto" w:fill="00FF00"/>
            </w:rPr>
          </w:rPrChange>
        </w:rPr>
      </w:pPr>
    </w:p>
    <w:p w14:paraId="26AACBD6" w14:textId="368423B8" w:rsidR="00240608" w:rsidRPr="00485D02" w:rsidRDefault="00240608" w:rsidP="00240608">
      <w:pPr>
        <w:pBdr>
          <w:bottom w:val="single" w:sz="4" w:space="1" w:color="000000"/>
        </w:pBdr>
        <w:rPr>
          <w:sz w:val="20"/>
          <w:shd w:val="clear" w:color="auto" w:fill="00FF00"/>
          <w:lang w:val="en-US"/>
          <w:rPrChange w:id="941" w:author="Dubenchuk Ivanka" w:date="2022-09-21T14:34:00Z">
            <w:rPr>
              <w:sz w:val="20"/>
              <w:shd w:val="clear" w:color="auto" w:fill="00FF00"/>
            </w:rPr>
          </w:rPrChange>
        </w:rPr>
      </w:pPr>
      <w:r w:rsidRPr="00485D02">
        <w:rPr>
          <w:sz w:val="20"/>
          <w:shd w:val="clear" w:color="auto" w:fill="00FF00"/>
          <w:lang w:val="en-US"/>
          <w:rPrChange w:id="942" w:author="Dubenchuk Ivanka" w:date="2022-09-21T14:34:00Z">
            <w:rPr>
              <w:sz w:val="20"/>
              <w:shd w:val="clear" w:color="auto" w:fill="00FF00"/>
            </w:rPr>
          </w:rPrChange>
        </w:rPr>
        <w:t xml:space="preserve">Can you remember as pastor the last time you told your elders that you had made a mistake in church affairs? Yes </w:t>
      </w:r>
      <w:r w:rsidR="00576939">
        <w:rPr>
          <w:sz w:val="20"/>
          <w:shd w:val="clear" w:color="auto" w:fill="00FF00"/>
          <w:lang w:val="en-US"/>
        </w:rPr>
        <w:t xml:space="preserve">… </w:t>
      </w:r>
      <w:r w:rsidRPr="00485D02">
        <w:rPr>
          <w:sz w:val="20"/>
          <w:shd w:val="clear" w:color="auto" w:fill="00FF00"/>
          <w:lang w:val="en-US"/>
          <w:rPrChange w:id="943" w:author="Dubenchuk Ivanka" w:date="2022-09-21T14:34:00Z">
            <w:rPr>
              <w:sz w:val="20"/>
              <w:shd w:val="clear" w:color="auto" w:fill="00FF00"/>
            </w:rPr>
          </w:rPrChange>
        </w:rPr>
        <w:t xml:space="preserve">/ </w:t>
      </w:r>
      <w:r w:rsidR="00576939">
        <w:rPr>
          <w:sz w:val="20"/>
          <w:shd w:val="clear" w:color="auto" w:fill="00FF00"/>
          <w:lang w:val="en-US"/>
        </w:rPr>
        <w:t xml:space="preserve">… </w:t>
      </w:r>
      <w:r w:rsidRPr="00485D02">
        <w:rPr>
          <w:sz w:val="20"/>
          <w:shd w:val="clear" w:color="auto" w:fill="00FF00"/>
          <w:lang w:val="en-US"/>
          <w:rPrChange w:id="944" w:author="Dubenchuk Ivanka" w:date="2022-09-21T14:34:00Z">
            <w:rPr>
              <w:sz w:val="20"/>
              <w:shd w:val="clear" w:color="auto" w:fill="00FF00"/>
            </w:rPr>
          </w:rPrChange>
        </w:rPr>
        <w:t xml:space="preserve">no </w:t>
      </w:r>
      <w:r w:rsidR="00576939">
        <w:rPr>
          <w:sz w:val="20"/>
          <w:shd w:val="clear" w:color="auto" w:fill="00FF00"/>
          <w:lang w:val="en-US"/>
        </w:rPr>
        <w:t xml:space="preserve">… </w:t>
      </w:r>
      <w:r w:rsidRPr="00485D02">
        <w:rPr>
          <w:sz w:val="20"/>
          <w:shd w:val="clear" w:color="auto" w:fill="00FF00"/>
          <w:lang w:val="en-US"/>
          <w:rPrChange w:id="945" w:author="Dubenchuk Ivanka" w:date="2022-09-21T14:34:00Z">
            <w:rPr>
              <w:sz w:val="20"/>
              <w:shd w:val="clear" w:color="auto" w:fill="00FF00"/>
            </w:rPr>
          </w:rPrChange>
        </w:rPr>
        <w:t xml:space="preserve">/ </w:t>
      </w:r>
      <w:r w:rsidR="00576939">
        <w:rPr>
          <w:sz w:val="20"/>
          <w:shd w:val="clear" w:color="auto" w:fill="00FF00"/>
          <w:lang w:val="en-US"/>
        </w:rPr>
        <w:t xml:space="preserve">… </w:t>
      </w:r>
      <w:r w:rsidRPr="00485D02">
        <w:rPr>
          <w:sz w:val="20"/>
          <w:shd w:val="clear" w:color="auto" w:fill="00FF00"/>
          <w:lang w:val="en-US"/>
          <w:rPrChange w:id="946" w:author="Dubenchuk Ivanka" w:date="2022-09-21T14:34:00Z">
            <w:rPr>
              <w:sz w:val="20"/>
              <w:shd w:val="clear" w:color="auto" w:fill="00FF00"/>
            </w:rPr>
          </w:rPrChange>
        </w:rPr>
        <w:t xml:space="preserve">can’t recall? </w:t>
      </w:r>
      <w:r w:rsidR="00576939">
        <w:rPr>
          <w:sz w:val="20"/>
          <w:shd w:val="clear" w:color="auto" w:fill="00FF00"/>
          <w:lang w:val="en-US"/>
        </w:rPr>
        <w:t xml:space="preserve">… </w:t>
      </w:r>
      <w:r w:rsidRPr="00485D02">
        <w:rPr>
          <w:i/>
          <w:sz w:val="20"/>
          <w:shd w:val="clear" w:color="auto" w:fill="00FF00"/>
          <w:lang w:val="en-US"/>
          <w:rPrChange w:id="947" w:author="Dubenchuk Ivanka" w:date="2022-09-21T14:34:00Z">
            <w:rPr>
              <w:i/>
              <w:sz w:val="20"/>
              <w:shd w:val="clear" w:color="auto" w:fill="00FF00"/>
            </w:rPr>
          </w:rPrChange>
        </w:rPr>
        <w:t>(Circle one)</w:t>
      </w:r>
    </w:p>
    <w:p w14:paraId="1259CE77" w14:textId="77777777" w:rsidR="00D17598" w:rsidRPr="00485D02" w:rsidRDefault="00D17598" w:rsidP="00485A80">
      <w:pPr>
        <w:pStyle w:val="lines1"/>
        <w:rPr>
          <w:sz w:val="20"/>
          <w:shd w:val="clear" w:color="auto" w:fill="00FF00"/>
          <w:lang w:val="en-US"/>
          <w:rPrChange w:id="948" w:author="Dubenchuk Ivanka" w:date="2022-09-21T14:34:00Z">
            <w:rPr>
              <w:sz w:val="20"/>
              <w:shd w:val="clear" w:color="auto" w:fill="00FF00"/>
            </w:rPr>
          </w:rPrChange>
        </w:rPr>
      </w:pPr>
    </w:p>
    <w:p w14:paraId="015AA51E" w14:textId="7BF83E63" w:rsidR="00240608" w:rsidRPr="00485D02" w:rsidRDefault="00240608" w:rsidP="00485A80">
      <w:pPr>
        <w:pStyle w:val="lines1"/>
        <w:rPr>
          <w:sz w:val="20"/>
          <w:shd w:val="clear" w:color="auto" w:fill="00FF00"/>
          <w:lang w:val="en-US"/>
          <w:rPrChange w:id="949" w:author="Dubenchuk Ivanka" w:date="2022-09-21T14:34:00Z">
            <w:rPr>
              <w:sz w:val="20"/>
              <w:shd w:val="clear" w:color="auto" w:fill="00FF00"/>
            </w:rPr>
          </w:rPrChange>
        </w:rPr>
      </w:pPr>
      <w:r w:rsidRPr="00485D02">
        <w:rPr>
          <w:sz w:val="20"/>
          <w:shd w:val="clear" w:color="auto" w:fill="00FF00"/>
          <w:lang w:val="en-US"/>
          <w:rPrChange w:id="950" w:author="Dubenchuk Ivanka" w:date="2022-09-21T14:34:00Z">
            <w:rPr>
              <w:sz w:val="20"/>
              <w:shd w:val="clear" w:color="auto" w:fill="00FF00"/>
            </w:rPr>
          </w:rPrChange>
        </w:rPr>
        <w:t xml:space="preserve">When was the last time you asked your wife for forgiveness? </w:t>
      </w:r>
      <w:r w:rsidR="00D17598" w:rsidRPr="00485D02">
        <w:rPr>
          <w:sz w:val="20"/>
          <w:lang w:val="en-US"/>
          <w:rPrChange w:id="951" w:author="Dubenchuk Ivanka" w:date="2022-09-21T14:34:00Z">
            <w:rPr>
              <w:sz w:val="20"/>
            </w:rPr>
          </w:rPrChange>
        </w:rPr>
        <w:t>_______________</w:t>
      </w:r>
      <w:r w:rsidR="00D17598">
        <w:rPr>
          <w:sz w:val="20"/>
          <w:lang w:val="en-US"/>
        </w:rPr>
        <w:t>__</w:t>
      </w:r>
      <w:r w:rsidR="00D17598" w:rsidRPr="00485D02">
        <w:rPr>
          <w:sz w:val="20"/>
          <w:lang w:val="en-US"/>
          <w:rPrChange w:id="952" w:author="Dubenchuk Ivanka" w:date="2022-09-21T14:34:00Z">
            <w:rPr>
              <w:sz w:val="20"/>
            </w:rPr>
          </w:rPrChange>
        </w:rPr>
        <w:t>_</w:t>
      </w:r>
      <w:r w:rsidRPr="00485D02">
        <w:rPr>
          <w:sz w:val="20"/>
          <w:shd w:val="clear" w:color="auto" w:fill="00FF00"/>
          <w:lang w:val="en-US"/>
          <w:rPrChange w:id="953" w:author="Dubenchuk Ivanka" w:date="2022-09-21T14:34:00Z">
            <w:rPr>
              <w:sz w:val="20"/>
              <w:shd w:val="clear" w:color="auto" w:fill="00FF00"/>
            </w:rPr>
          </w:rPrChange>
        </w:rPr>
        <w:t xml:space="preserve"> (</w:t>
      </w:r>
      <w:r w:rsidRPr="00485D02">
        <w:rPr>
          <w:i/>
          <w:sz w:val="20"/>
          <w:shd w:val="clear" w:color="auto" w:fill="00FF00"/>
          <w:lang w:val="en-US"/>
          <w:rPrChange w:id="954" w:author="Dubenchuk Ivanka" w:date="2022-09-21T14:34:00Z">
            <w:rPr>
              <w:i/>
              <w:sz w:val="20"/>
              <w:shd w:val="clear" w:color="auto" w:fill="00FF00"/>
            </w:rPr>
          </w:rPrChange>
        </w:rPr>
        <w:t>Fill in approximate date)</w:t>
      </w:r>
    </w:p>
    <w:p w14:paraId="1A527257" w14:textId="77777777" w:rsidR="00D17598" w:rsidRPr="00485D02" w:rsidRDefault="00D17598" w:rsidP="00485A80">
      <w:pPr>
        <w:pStyle w:val="lines1"/>
        <w:rPr>
          <w:sz w:val="20"/>
          <w:shd w:val="clear" w:color="auto" w:fill="00FF00"/>
          <w:lang w:val="en-US"/>
          <w:rPrChange w:id="955" w:author="Dubenchuk Ivanka" w:date="2022-09-21T14:34:00Z">
            <w:rPr>
              <w:sz w:val="20"/>
              <w:shd w:val="clear" w:color="auto" w:fill="00FF00"/>
            </w:rPr>
          </w:rPrChange>
        </w:rPr>
      </w:pPr>
    </w:p>
    <w:p w14:paraId="535B9FFE" w14:textId="582D5290" w:rsidR="0041643B" w:rsidRPr="00485D02" w:rsidRDefault="00240608" w:rsidP="00485A80">
      <w:pPr>
        <w:pStyle w:val="lines1"/>
        <w:rPr>
          <w:sz w:val="20"/>
          <w:shd w:val="clear" w:color="auto" w:fill="00FF00"/>
          <w:lang w:val="en-US"/>
          <w:rPrChange w:id="956" w:author="Dubenchuk Ivanka" w:date="2022-09-21T14:34:00Z">
            <w:rPr>
              <w:sz w:val="20"/>
              <w:shd w:val="clear" w:color="auto" w:fill="00FF00"/>
            </w:rPr>
          </w:rPrChange>
        </w:rPr>
      </w:pPr>
      <w:r w:rsidRPr="00485D02">
        <w:rPr>
          <w:sz w:val="20"/>
          <w:shd w:val="clear" w:color="auto" w:fill="00FF00"/>
          <w:lang w:val="en-US"/>
          <w:rPrChange w:id="957" w:author="Dubenchuk Ivanka" w:date="2022-09-21T14:34:00Z">
            <w:rPr>
              <w:sz w:val="20"/>
              <w:shd w:val="clear" w:color="auto" w:fill="00FF00"/>
            </w:rPr>
          </w:rPrChange>
        </w:rPr>
        <w:t xml:space="preserve">I wish I could conquer </w:t>
      </w:r>
      <w:r w:rsidR="00485A80" w:rsidRPr="00485D02">
        <w:rPr>
          <w:sz w:val="20"/>
          <w:shd w:val="clear" w:color="auto" w:fill="00FF00"/>
          <w:lang w:val="en-US"/>
          <w:rPrChange w:id="958" w:author="Dubenchuk Ivanka" w:date="2022-09-21T14:34:00Z">
            <w:rPr>
              <w:sz w:val="20"/>
              <w:shd w:val="clear" w:color="auto" w:fill="00FF00"/>
            </w:rPr>
          </w:rPrChange>
        </w:rPr>
        <w:tab/>
      </w:r>
      <w:r w:rsidRPr="00485D02">
        <w:rPr>
          <w:sz w:val="20"/>
          <w:shd w:val="clear" w:color="auto" w:fill="00FF00"/>
          <w:lang w:val="en-US"/>
          <w:rPrChange w:id="959" w:author="Dubenchuk Ivanka" w:date="2022-09-21T14:34:00Z">
            <w:rPr>
              <w:sz w:val="20"/>
              <w:shd w:val="clear" w:color="auto" w:fill="00FF00"/>
            </w:rPr>
          </w:rPrChange>
        </w:rPr>
        <w:t>problem.</w:t>
      </w:r>
    </w:p>
    <w:p w14:paraId="120B4AD9" w14:textId="734880A6" w:rsidR="00240608" w:rsidRPr="00485D02" w:rsidRDefault="00D2207A" w:rsidP="00240608">
      <w:pPr>
        <w:rPr>
          <w:sz w:val="20"/>
          <w:shd w:val="clear" w:color="auto" w:fill="00FF00"/>
          <w:lang w:val="en-US"/>
          <w:rPrChange w:id="960" w:author="Dubenchuk Ivanka" w:date="2022-09-21T14:34:00Z">
            <w:rPr>
              <w:sz w:val="20"/>
              <w:shd w:val="clear" w:color="auto" w:fill="00FF00"/>
            </w:rPr>
          </w:rPrChange>
        </w:rPr>
      </w:pPr>
      <w:r>
        <w:rPr>
          <w:sz w:val="20"/>
          <w:shd w:val="clear" w:color="auto" w:fill="00FF00"/>
          <w:lang w:val="en-US"/>
        </w:rPr>
        <w:t>(</w:t>
      </w:r>
      <w:r w:rsidR="00240608" w:rsidRPr="00485D02">
        <w:rPr>
          <w:sz w:val="20"/>
          <w:shd w:val="clear" w:color="auto" w:fill="00FF00"/>
          <w:lang w:val="en-US"/>
          <w:rPrChange w:id="961" w:author="Dubenchuk Ivanka" w:date="2022-09-21T14:34:00Z">
            <w:rPr>
              <w:sz w:val="20"/>
              <w:shd w:val="clear" w:color="auto" w:fill="00FF00"/>
            </w:rPr>
          </w:rPrChange>
        </w:rPr>
        <w:t>Name item or for privacy write in (I have 1, 2, 3 etc areas.)</w:t>
      </w:r>
    </w:p>
    <w:p w14:paraId="021D5243" w14:textId="77777777" w:rsidR="00D17598" w:rsidRPr="00485D02" w:rsidRDefault="00D17598" w:rsidP="00D17598">
      <w:pPr>
        <w:pStyle w:val="lines1"/>
        <w:rPr>
          <w:sz w:val="20"/>
          <w:shd w:val="clear" w:color="auto" w:fill="00FF00"/>
          <w:lang w:val="en-US"/>
          <w:rPrChange w:id="962" w:author="Dubenchuk Ivanka" w:date="2022-09-21T14:34:00Z">
            <w:rPr>
              <w:sz w:val="20"/>
              <w:shd w:val="clear" w:color="auto" w:fill="00FF00"/>
            </w:rPr>
          </w:rPrChange>
        </w:rPr>
      </w:pPr>
    </w:p>
    <w:p w14:paraId="5DC531B5" w14:textId="7110CCF6" w:rsidR="00D17598" w:rsidRPr="00485D02" w:rsidRDefault="00240608" w:rsidP="00D17598">
      <w:pPr>
        <w:pStyle w:val="lines1"/>
        <w:rPr>
          <w:sz w:val="20"/>
          <w:shd w:val="clear" w:color="auto" w:fill="00FF00"/>
          <w:lang w:val="en-US"/>
          <w:rPrChange w:id="963" w:author="Dubenchuk Ivanka" w:date="2022-09-21T14:34:00Z">
            <w:rPr>
              <w:sz w:val="20"/>
              <w:shd w:val="clear" w:color="auto" w:fill="00FF00"/>
            </w:rPr>
          </w:rPrChange>
        </w:rPr>
      </w:pPr>
      <w:r w:rsidRPr="00485D02">
        <w:rPr>
          <w:sz w:val="20"/>
          <w:shd w:val="clear" w:color="auto" w:fill="00FF00"/>
          <w:lang w:val="en-US"/>
          <w:rPrChange w:id="964" w:author="Dubenchuk Ivanka" w:date="2022-09-21T14:34:00Z">
            <w:rPr>
              <w:sz w:val="20"/>
              <w:shd w:val="clear" w:color="auto" w:fill="00FF00"/>
            </w:rPr>
          </w:rPrChange>
        </w:rPr>
        <w:t xml:space="preserve">I wish to grow in </w:t>
      </w:r>
      <w:r w:rsidR="00485A80" w:rsidRPr="00485D02">
        <w:rPr>
          <w:sz w:val="20"/>
          <w:shd w:val="clear" w:color="auto" w:fill="00FF00"/>
          <w:lang w:val="en-US"/>
          <w:rPrChange w:id="965" w:author="Dubenchuk Ivanka" w:date="2022-09-21T14:34:00Z">
            <w:rPr>
              <w:sz w:val="20"/>
              <w:shd w:val="clear" w:color="auto" w:fill="00FF00"/>
            </w:rPr>
          </w:rPrChange>
        </w:rPr>
        <w:tab/>
      </w:r>
      <w:r w:rsidRPr="00485D02">
        <w:rPr>
          <w:sz w:val="20"/>
          <w:shd w:val="clear" w:color="auto" w:fill="00FF00"/>
          <w:lang w:val="en-US"/>
          <w:rPrChange w:id="966" w:author="Dubenchuk Ivanka" w:date="2022-09-21T14:34:00Z">
            <w:rPr>
              <w:sz w:val="20"/>
              <w:shd w:val="clear" w:color="auto" w:fill="00FF00"/>
            </w:rPr>
          </w:rPrChange>
        </w:rPr>
        <w:t xml:space="preserve"> area.</w:t>
      </w:r>
    </w:p>
    <w:p w14:paraId="517BF289" w14:textId="65225573" w:rsidR="00D17598" w:rsidRPr="00485D02" w:rsidRDefault="00D2207A" w:rsidP="00D17598">
      <w:pPr>
        <w:rPr>
          <w:sz w:val="20"/>
          <w:shd w:val="clear" w:color="auto" w:fill="00FF00"/>
          <w:lang w:val="en-US"/>
          <w:rPrChange w:id="967" w:author="Dubenchuk Ivanka" w:date="2022-09-21T14:34:00Z">
            <w:rPr>
              <w:sz w:val="20"/>
              <w:shd w:val="clear" w:color="auto" w:fill="00FF00"/>
            </w:rPr>
          </w:rPrChange>
        </w:rPr>
      </w:pPr>
      <w:r>
        <w:rPr>
          <w:sz w:val="20"/>
          <w:shd w:val="clear" w:color="auto" w:fill="00FF00"/>
          <w:lang w:val="en-US"/>
        </w:rPr>
        <w:t>(</w:t>
      </w:r>
      <w:r w:rsidR="00D17598" w:rsidRPr="00485D02">
        <w:rPr>
          <w:sz w:val="20"/>
          <w:shd w:val="clear" w:color="auto" w:fill="00FF00"/>
          <w:lang w:val="en-US"/>
          <w:rPrChange w:id="968" w:author="Dubenchuk Ivanka" w:date="2022-09-21T14:34:00Z">
            <w:rPr>
              <w:sz w:val="20"/>
              <w:shd w:val="clear" w:color="auto" w:fill="00FF00"/>
            </w:rPr>
          </w:rPrChange>
        </w:rPr>
        <w:t>Name item or for privacy write in (I have 1, 2, 3 etc areas.)</w:t>
      </w:r>
    </w:p>
    <w:p w14:paraId="292B6DBA" w14:textId="77777777" w:rsidR="00D17598" w:rsidRPr="00485D02" w:rsidRDefault="00D17598" w:rsidP="00BD01B2">
      <w:pPr>
        <w:pStyle w:val="lines1"/>
        <w:rPr>
          <w:sz w:val="20"/>
          <w:shd w:val="clear" w:color="auto" w:fill="00FF00"/>
          <w:lang w:val="en-US"/>
          <w:rPrChange w:id="969" w:author="Dubenchuk Ivanka" w:date="2022-09-21T14:34:00Z">
            <w:rPr>
              <w:sz w:val="20"/>
              <w:shd w:val="clear" w:color="auto" w:fill="00FF00"/>
            </w:rPr>
          </w:rPrChange>
        </w:rPr>
      </w:pPr>
    </w:p>
    <w:p w14:paraId="73E6B6F4" w14:textId="499691EA" w:rsidR="00240608" w:rsidRPr="00485D02" w:rsidRDefault="00240608" w:rsidP="00BD01B2">
      <w:pPr>
        <w:pStyle w:val="lines1"/>
        <w:rPr>
          <w:sz w:val="20"/>
          <w:shd w:val="clear" w:color="auto" w:fill="00FF00"/>
          <w:lang w:val="en-US"/>
          <w:rPrChange w:id="970" w:author="Dubenchuk Ivanka" w:date="2022-09-21T14:34:00Z">
            <w:rPr>
              <w:sz w:val="20"/>
              <w:shd w:val="clear" w:color="auto" w:fill="00FF00"/>
            </w:rPr>
          </w:rPrChange>
        </w:rPr>
      </w:pPr>
      <w:r w:rsidRPr="00485D02">
        <w:rPr>
          <w:sz w:val="20"/>
          <w:shd w:val="clear" w:color="auto" w:fill="00FF00"/>
          <w:lang w:val="en-US"/>
          <w:rPrChange w:id="971" w:author="Dubenchuk Ivanka" w:date="2022-09-21T14:34:00Z">
            <w:rPr>
              <w:sz w:val="20"/>
              <w:shd w:val="clear" w:color="auto" w:fill="00FF00"/>
            </w:rPr>
          </w:rPrChange>
        </w:rPr>
        <w:t xml:space="preserve">I consider my biggest hurdle to be </w:t>
      </w:r>
      <w:r w:rsidR="00BD01B2" w:rsidRPr="00485D02">
        <w:rPr>
          <w:sz w:val="20"/>
          <w:shd w:val="clear" w:color="auto" w:fill="00FF00"/>
          <w:lang w:val="en-US"/>
          <w:rPrChange w:id="972" w:author="Dubenchuk Ivanka" w:date="2022-09-21T14:34:00Z">
            <w:rPr>
              <w:sz w:val="20"/>
              <w:shd w:val="clear" w:color="auto" w:fill="00FF00"/>
            </w:rPr>
          </w:rPrChange>
        </w:rPr>
        <w:tab/>
      </w:r>
      <w:r w:rsidRPr="00485D02">
        <w:rPr>
          <w:sz w:val="20"/>
          <w:shd w:val="clear" w:color="auto" w:fill="00FF00"/>
          <w:lang w:val="en-US"/>
          <w:rPrChange w:id="973" w:author="Dubenchuk Ivanka" w:date="2022-09-21T14:34:00Z">
            <w:rPr>
              <w:sz w:val="20"/>
              <w:shd w:val="clear" w:color="auto" w:fill="00FF00"/>
            </w:rPr>
          </w:rPrChange>
        </w:rPr>
        <w:t xml:space="preserve"> I need your prayer.</w:t>
      </w:r>
    </w:p>
    <w:p w14:paraId="3F67DB00" w14:textId="77777777" w:rsidR="00D17598" w:rsidRPr="00485D02" w:rsidRDefault="00D17598" w:rsidP="00240608">
      <w:pPr>
        <w:rPr>
          <w:sz w:val="20"/>
          <w:shd w:val="clear" w:color="auto" w:fill="00FF00"/>
          <w:lang w:val="en-US"/>
          <w:rPrChange w:id="974" w:author="Dubenchuk Ivanka" w:date="2022-09-21T14:34:00Z">
            <w:rPr>
              <w:sz w:val="20"/>
              <w:shd w:val="clear" w:color="auto" w:fill="00FF00"/>
            </w:rPr>
          </w:rPrChange>
        </w:rPr>
      </w:pPr>
    </w:p>
    <w:p w14:paraId="7C4BF6F8" w14:textId="26340D52" w:rsidR="00D17598" w:rsidRPr="00485D02" w:rsidRDefault="00240608" w:rsidP="00D17598">
      <w:pPr>
        <w:rPr>
          <w:lang w:val="en-US"/>
          <w:rPrChange w:id="975" w:author="Dubenchuk Ivanka" w:date="2022-09-21T14:34:00Z">
            <w:rPr/>
          </w:rPrChange>
        </w:rPr>
      </w:pPr>
      <w:r w:rsidRPr="00485D02">
        <w:rPr>
          <w:sz w:val="20"/>
          <w:shd w:val="clear" w:color="auto" w:fill="00FF00"/>
          <w:lang w:val="en-US"/>
          <w:rPrChange w:id="976" w:author="Dubenchuk Ivanka" w:date="2022-09-21T14:34:00Z">
            <w:rPr>
              <w:sz w:val="20"/>
              <w:shd w:val="clear" w:color="auto" w:fill="00FF00"/>
            </w:rPr>
          </w:rPrChange>
        </w:rPr>
        <w:t>I would like to add the following concern to my analysis</w:t>
      </w:r>
      <w:r w:rsidR="00D17598">
        <w:rPr>
          <w:sz w:val="20"/>
          <w:shd w:val="clear" w:color="auto" w:fill="00FF00"/>
          <w:lang w:val="en-US"/>
        </w:rPr>
        <w:t xml:space="preserve"> </w:t>
      </w:r>
      <w:r w:rsidR="00D17598" w:rsidRPr="00485D02">
        <w:rPr>
          <w:lang w:val="en-US"/>
          <w:rPrChange w:id="977" w:author="Dubenchuk Ivanka" w:date="2022-09-21T14:34:00Z">
            <w:rPr/>
          </w:rPrChange>
        </w:rPr>
        <w:t>------------------------------------------------------------</w:t>
      </w:r>
    </w:p>
    <w:p w14:paraId="094E9197" w14:textId="35EFD6DC" w:rsidR="00D17598" w:rsidRPr="00485D02" w:rsidRDefault="00D17598" w:rsidP="00D17598">
      <w:pPr>
        <w:rPr>
          <w:lang w:val="en-US"/>
          <w:rPrChange w:id="978" w:author="Dubenchuk Ivanka" w:date="2022-09-21T14:34:00Z">
            <w:rPr/>
          </w:rPrChange>
        </w:rPr>
      </w:pPr>
      <w:r w:rsidRPr="00485D02">
        <w:rPr>
          <w:lang w:val="en-US"/>
          <w:rPrChange w:id="979" w:author="Dubenchuk Ivanka" w:date="2022-09-21T14:34:00Z">
            <w:rPr/>
          </w:rPrChange>
        </w:rPr>
        <w:t>-------------------------------------------------------------------------------------------------------------------------</w:t>
      </w:r>
    </w:p>
    <w:p w14:paraId="75059CB5" w14:textId="0E495DAE" w:rsidR="00240608" w:rsidRPr="00D17598" w:rsidRDefault="00240608" w:rsidP="00240608">
      <w:pPr>
        <w:rPr>
          <w:sz w:val="20"/>
          <w:shd w:val="clear" w:color="auto" w:fill="00FF00"/>
          <w:lang w:val="en-US"/>
        </w:rPr>
      </w:pPr>
    </w:p>
    <w:p w14:paraId="73CFE476" w14:textId="50B052CC" w:rsidR="00785F3D" w:rsidRPr="00CE2502" w:rsidRDefault="00240608" w:rsidP="00785F3D">
      <w:pPr>
        <w:rPr>
          <w:sz w:val="20"/>
          <w:shd w:val="clear" w:color="auto" w:fill="66FF66"/>
          <w:lang w:val="en-US"/>
        </w:rPr>
      </w:pPr>
      <w:r w:rsidRPr="00485D02">
        <w:rPr>
          <w:sz w:val="20"/>
          <w:shd w:val="clear" w:color="auto" w:fill="00FF00"/>
          <w:lang w:val="en-US"/>
          <w:rPrChange w:id="980" w:author="Dubenchuk Ivanka" w:date="2022-09-21T14:34:00Z">
            <w:rPr>
              <w:sz w:val="20"/>
              <w:shd w:val="clear" w:color="auto" w:fill="00FF00"/>
            </w:rPr>
          </w:rPrChange>
        </w:rPr>
        <w:t xml:space="preserve">PS: </w:t>
      </w:r>
      <w:r w:rsidR="00D2207A" w:rsidRPr="00485D02">
        <w:rPr>
          <w:sz w:val="20"/>
          <w:shd w:val="clear" w:color="auto" w:fill="00FF00"/>
          <w:lang w:val="en-US"/>
          <w:rPrChange w:id="981" w:author="Dubenchuk Ivanka" w:date="2022-09-21T14:34:00Z">
            <w:rPr>
              <w:sz w:val="20"/>
              <w:shd w:val="clear" w:color="auto" w:fill="00FF00"/>
            </w:rPr>
          </w:rPrChange>
        </w:rPr>
        <w:t xml:space="preserve">If </w:t>
      </w:r>
      <w:r w:rsidRPr="00485D02">
        <w:rPr>
          <w:sz w:val="20"/>
          <w:shd w:val="clear" w:color="auto" w:fill="00FF00"/>
          <w:lang w:val="en-US"/>
          <w:rPrChange w:id="982" w:author="Dubenchuk Ivanka" w:date="2022-09-21T14:34:00Z">
            <w:rPr>
              <w:sz w:val="20"/>
              <w:shd w:val="clear" w:color="auto" w:fill="00FF00"/>
            </w:rPr>
          </w:rPrChange>
        </w:rPr>
        <w:t>you are perfect please do not participate</w:t>
      </w:r>
      <w:r w:rsidR="00D2207A">
        <w:rPr>
          <w:sz w:val="20"/>
          <w:shd w:val="clear" w:color="auto" w:fill="00FF00"/>
          <w:lang w:val="en-US"/>
        </w:rPr>
        <w:t>.</w:t>
      </w:r>
      <w:r w:rsidRPr="00485D02">
        <w:rPr>
          <w:sz w:val="20"/>
          <w:shd w:val="clear" w:color="auto" w:fill="00FF00"/>
          <w:lang w:val="en-US"/>
          <w:rPrChange w:id="983" w:author="Dubenchuk Ivanka" w:date="2022-09-21T14:34:00Z">
            <w:rPr>
              <w:sz w:val="20"/>
              <w:shd w:val="clear" w:color="auto" w:fill="00FF00"/>
            </w:rPr>
          </w:rPrChange>
        </w:rPr>
        <w:t xml:space="preserve"> </w:t>
      </w:r>
      <w:r w:rsidR="00D2207A" w:rsidRPr="00485D02">
        <w:rPr>
          <w:sz w:val="20"/>
          <w:shd w:val="clear" w:color="auto" w:fill="00FF00"/>
          <w:lang w:val="en-US"/>
          <w:rPrChange w:id="984" w:author="Dubenchuk Ivanka" w:date="2022-09-21T14:34:00Z">
            <w:rPr>
              <w:sz w:val="20"/>
              <w:shd w:val="clear" w:color="auto" w:fill="00FF00"/>
            </w:rPr>
          </w:rPrChange>
        </w:rPr>
        <w:t xml:space="preserve">Do </w:t>
      </w:r>
      <w:r w:rsidRPr="00485D02">
        <w:rPr>
          <w:sz w:val="20"/>
          <w:shd w:val="clear" w:color="auto" w:fill="00FF00"/>
          <w:lang w:val="en-US"/>
          <w:rPrChange w:id="985" w:author="Dubenchuk Ivanka" w:date="2022-09-21T14:34:00Z">
            <w:rPr>
              <w:sz w:val="20"/>
              <w:shd w:val="clear" w:color="auto" w:fill="00FF00"/>
            </w:rPr>
          </w:rPrChange>
        </w:rPr>
        <w:t>not fill out the above. This is for imperfect people only.</w:t>
      </w:r>
    </w:p>
    <w:p w14:paraId="3102EBB3" w14:textId="77777777" w:rsidR="000423C1" w:rsidRPr="00CE2502" w:rsidRDefault="000423C1" w:rsidP="00785F3D">
      <w:pPr>
        <w:rPr>
          <w:sz w:val="20"/>
          <w:shd w:val="clear" w:color="auto" w:fill="66FF66"/>
          <w:lang w:val="en-US"/>
        </w:rPr>
      </w:pPr>
    </w:p>
    <w:p w14:paraId="1B145640" w14:textId="77777777" w:rsidR="00D17598" w:rsidRDefault="00D17598" w:rsidP="000423C1">
      <w:pPr>
        <w:rPr>
          <w:sz w:val="20"/>
          <w:shd w:val="clear" w:color="auto" w:fill="66FF66"/>
          <w:lang w:val="en-US"/>
        </w:rPr>
      </w:pPr>
    </w:p>
    <w:p w14:paraId="00F03F4E" w14:textId="5ABDE711" w:rsidR="000423C1" w:rsidRDefault="000423C1" w:rsidP="000423C1">
      <w:pPr>
        <w:rPr>
          <w:sz w:val="20"/>
          <w:shd w:val="clear" w:color="auto" w:fill="66FF66"/>
          <w:lang w:val="en-US"/>
        </w:rPr>
      </w:pPr>
      <w:ins w:id="986" w:author="Abraham Bible" w:date="2021-12-09T16:04:00Z">
        <w:r w:rsidRPr="00CE2502">
          <w:rPr>
            <w:sz w:val="20"/>
            <w:shd w:val="clear" w:color="auto" w:fill="66FF66"/>
            <w:lang w:val="en-US"/>
          </w:rPr>
          <w:t>So if it is still blank congratulate yourself – you are perfect</w:t>
        </w:r>
      </w:ins>
    </w:p>
    <w:p w14:paraId="3FDAD0D9" w14:textId="77777777" w:rsidR="00447D0B" w:rsidRDefault="00447D0B" w:rsidP="000423C1">
      <w:pPr>
        <w:rPr>
          <w:sz w:val="20"/>
          <w:shd w:val="clear" w:color="auto" w:fill="66FF66"/>
          <w:lang w:val="en-US"/>
        </w:rPr>
      </w:pPr>
    </w:p>
    <w:p w14:paraId="488AED06" w14:textId="77777777" w:rsidR="00447D0B" w:rsidRDefault="00447D0B" w:rsidP="000423C1">
      <w:pPr>
        <w:rPr>
          <w:sz w:val="20"/>
          <w:shd w:val="clear" w:color="auto" w:fill="66FF66"/>
          <w:lang w:val="en-US"/>
        </w:rPr>
      </w:pPr>
    </w:p>
    <w:p w14:paraId="14B3D101" w14:textId="189E3251" w:rsidR="00447D0B" w:rsidDel="009E60FF" w:rsidRDefault="00447D0B" w:rsidP="000423C1">
      <w:pPr>
        <w:rPr>
          <w:del w:id="987" w:author="Abraham Bible" w:date="2022-04-19T11:19:00Z"/>
          <w:sz w:val="20"/>
          <w:shd w:val="clear" w:color="auto" w:fill="66FF66"/>
          <w:lang w:val="en-US"/>
        </w:rPr>
      </w:pPr>
    </w:p>
    <w:p w14:paraId="5165D453" w14:textId="77777777" w:rsidR="00447D0B" w:rsidRDefault="00447D0B" w:rsidP="000423C1">
      <w:pPr>
        <w:rPr>
          <w:sz w:val="20"/>
          <w:shd w:val="clear" w:color="auto" w:fill="66FF66"/>
          <w:lang w:val="en-US"/>
        </w:rPr>
      </w:pPr>
    </w:p>
    <w:p w14:paraId="48133E6E" w14:textId="77777777" w:rsidR="009E60FF" w:rsidRDefault="009E60FF" w:rsidP="009E60FF">
      <w:pPr>
        <w:pStyle w:val="aa"/>
        <w:rPr>
          <w:ins w:id="988" w:author="Abraham Bible" w:date="2022-04-19T11:15:00Z"/>
          <w:noProof/>
          <w:lang w:val="en-US"/>
        </w:rPr>
      </w:pPr>
      <w:ins w:id="989" w:author="Abraham Bible" w:date="2022-04-19T11:12:00Z">
        <w:r>
          <w:rPr>
            <w:noProof/>
            <w:lang w:val="en-US"/>
          </w:rPr>
          <w:t>With this we conclude our presentation about</w:t>
        </w:r>
      </w:ins>
      <w:ins w:id="990" w:author="Abraham Bible" w:date="2022-04-19T11:15:00Z">
        <w:r>
          <w:rPr>
            <w:noProof/>
            <w:lang w:val="en-US"/>
          </w:rPr>
          <w:t xml:space="preserve"> </w:t>
        </w:r>
      </w:ins>
      <w:ins w:id="991" w:author="Abraham Bible" w:date="2022-04-19T11:12:00Z">
        <w:r>
          <w:rPr>
            <w:noProof/>
            <w:lang w:val="en-US"/>
          </w:rPr>
          <w:t>relationships</w:t>
        </w:r>
      </w:ins>
      <w:ins w:id="992" w:author="Abraham Bible" w:date="2022-04-19T11:13:00Z">
        <w:r>
          <w:rPr>
            <w:noProof/>
            <w:lang w:val="en-US"/>
          </w:rPr>
          <w:t xml:space="preserve"> in general</w:t>
        </w:r>
      </w:ins>
      <w:ins w:id="993" w:author="Abraham Bible" w:date="2022-04-19T11:15:00Z">
        <w:r>
          <w:rPr>
            <w:noProof/>
            <w:lang w:val="en-US"/>
          </w:rPr>
          <w:t>.</w:t>
        </w:r>
      </w:ins>
    </w:p>
    <w:p w14:paraId="38A95D61" w14:textId="67545CAC" w:rsidR="009E60FF" w:rsidRDefault="009E60FF" w:rsidP="009E60FF">
      <w:pPr>
        <w:pStyle w:val="aa"/>
        <w:rPr>
          <w:ins w:id="994" w:author="Abraham Bible" w:date="2022-04-19T11:18:00Z"/>
          <w:noProof/>
          <w:lang w:val="en-US"/>
        </w:rPr>
      </w:pPr>
      <w:ins w:id="995" w:author="Abraham Bible" w:date="2022-04-19T11:12:00Z">
        <w:r>
          <w:rPr>
            <w:noProof/>
            <w:lang w:val="en-US"/>
          </w:rPr>
          <w:t xml:space="preserve">So now that we have talked about some basic issues I think we are ready to address the relationships in our lives. </w:t>
        </w:r>
      </w:ins>
      <w:ins w:id="996" w:author="Abraham Bible" w:date="2022-04-19T11:18:00Z">
        <w:r>
          <w:rPr>
            <w:noProof/>
            <w:lang w:val="en-US"/>
          </w:rPr>
          <w:t>We will now focus on 7 individual relationships.</w:t>
        </w:r>
      </w:ins>
    </w:p>
    <w:p w14:paraId="4A8F6080" w14:textId="358133B4" w:rsidR="00447D0B" w:rsidRDefault="00447D0B" w:rsidP="009E60FF">
      <w:pPr>
        <w:pStyle w:val="aa"/>
        <w:rPr>
          <w:shd w:val="clear" w:color="auto" w:fill="66FF66"/>
          <w:lang w:val="en-US"/>
        </w:rPr>
      </w:pPr>
    </w:p>
    <w:p w14:paraId="395F7A4C" w14:textId="77777777" w:rsidR="00447D0B" w:rsidRPr="00485D02" w:rsidRDefault="00447D0B" w:rsidP="00447D0B">
      <w:pPr>
        <w:ind w:left="1440" w:firstLine="720"/>
        <w:rPr>
          <w:lang w:val="en-US"/>
          <w:rPrChange w:id="997" w:author="Dubenchuk Ivanka" w:date="2022-09-21T14:34:00Z">
            <w:rPr/>
          </w:rPrChange>
        </w:rPr>
      </w:pPr>
      <w:r w:rsidRPr="00485D02">
        <w:rPr>
          <w:lang w:val="en-US"/>
          <w:rPrChange w:id="998" w:author="Dubenchuk Ivanka" w:date="2022-09-21T14:34:00Z">
            <w:rPr/>
          </w:rPrChange>
        </w:rPr>
        <w:t>------------------</w:t>
      </w:r>
    </w:p>
    <w:p w14:paraId="1EE393A6" w14:textId="77777777" w:rsidR="00447D0B" w:rsidRPr="00485D02" w:rsidRDefault="00447D0B" w:rsidP="00447D0B">
      <w:pPr>
        <w:ind w:left="1440" w:firstLine="720"/>
        <w:rPr>
          <w:lang w:val="en-US"/>
          <w:rPrChange w:id="999" w:author="Dubenchuk Ivanka" w:date="2022-09-21T14:34:00Z">
            <w:rPr/>
          </w:rPrChange>
        </w:rPr>
      </w:pPr>
    </w:p>
    <w:p w14:paraId="7975DB00" w14:textId="77777777" w:rsidR="00447D0B" w:rsidRPr="00CE2502" w:rsidRDefault="00447D0B" w:rsidP="000423C1">
      <w:pPr>
        <w:rPr>
          <w:sz w:val="20"/>
          <w:shd w:val="clear" w:color="auto" w:fill="66FF66"/>
          <w:lang w:val="en-US"/>
        </w:rPr>
        <w:sectPr w:rsidR="00447D0B" w:rsidRPr="00CE2502" w:rsidSect="00393B29">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1134" w:left="851" w:header="0" w:footer="562" w:gutter="0"/>
          <w:pgNumType w:start="1"/>
          <w:cols w:space="720"/>
          <w:formProt w:val="0"/>
          <w:docGrid w:linePitch="326" w:charSpace="2047"/>
        </w:sectPr>
      </w:pPr>
    </w:p>
    <w:p w14:paraId="181896D1" w14:textId="6B7EEDF7" w:rsidR="00521908" w:rsidRPr="00485D02" w:rsidRDefault="00807769" w:rsidP="009C5FBD">
      <w:pPr>
        <w:pStyle w:val="1"/>
        <w:spacing w:before="0"/>
        <w:rPr>
          <w:sz w:val="24"/>
          <w:lang w:val="en-US"/>
          <w:rPrChange w:id="1004" w:author="Dubenchuk Ivanka" w:date="2022-09-21T14:34:00Z">
            <w:rPr>
              <w:sz w:val="24"/>
            </w:rPr>
          </w:rPrChange>
        </w:rPr>
      </w:pPr>
      <w:r>
        <w:rPr>
          <w:sz w:val="24"/>
          <w:lang w:val="en-US"/>
        </w:rPr>
        <w:lastRenderedPageBreak/>
        <w:t>II</w:t>
      </w:r>
      <w:r w:rsidR="00FA29F3" w:rsidRPr="00CE2502">
        <w:rPr>
          <w:sz w:val="24"/>
          <w:lang w:val="uk-UA"/>
        </w:rPr>
        <w:t>.</w:t>
      </w:r>
      <w:r w:rsidR="00FA29F3" w:rsidRPr="00CE2502">
        <w:rPr>
          <w:sz w:val="24"/>
          <w:lang w:val="uk-UA"/>
        </w:rPr>
        <w:tab/>
      </w:r>
      <w:r>
        <w:rPr>
          <w:sz w:val="24"/>
          <w:lang w:val="uk-UA"/>
        </w:rPr>
        <w:tab/>
      </w:r>
      <w:r w:rsidR="00521908" w:rsidRPr="00485D02">
        <w:rPr>
          <w:sz w:val="24"/>
          <w:lang w:val="en-US"/>
          <w:rPrChange w:id="1005" w:author="Dubenchuk Ivanka" w:date="2022-09-21T14:34:00Z">
            <w:rPr>
              <w:sz w:val="24"/>
            </w:rPr>
          </w:rPrChange>
        </w:rPr>
        <w:t>BUILDING RELATIONSHIPS WITH GOD</w:t>
      </w:r>
    </w:p>
    <w:p w14:paraId="28CE2BC4" w14:textId="5AD3B052" w:rsidR="0041643B" w:rsidRPr="00485D02" w:rsidRDefault="00521908" w:rsidP="00521908">
      <w:pPr>
        <w:rPr>
          <w:sz w:val="20"/>
          <w:lang w:val="en-US"/>
          <w:rPrChange w:id="1006" w:author="Dubenchuk Ivanka" w:date="2022-09-21T14:34:00Z">
            <w:rPr>
              <w:sz w:val="20"/>
            </w:rPr>
          </w:rPrChange>
        </w:rPr>
      </w:pPr>
      <w:r w:rsidRPr="00485D02">
        <w:rPr>
          <w:sz w:val="20"/>
          <w:lang w:val="en-US"/>
          <w:rPrChange w:id="1007" w:author="Dubenchuk Ivanka" w:date="2022-09-21T14:34:00Z">
            <w:rPr>
              <w:sz w:val="20"/>
            </w:rPr>
          </w:rPrChange>
        </w:rPr>
        <w:t>In our rel</w:t>
      </w:r>
      <w:r w:rsidR="00EC4420" w:rsidRPr="00485D02">
        <w:rPr>
          <w:sz w:val="20"/>
          <w:lang w:val="en-US"/>
          <w:rPrChange w:id="1008" w:author="Dubenchuk Ivanka" w:date="2022-09-21T14:34:00Z">
            <w:rPr>
              <w:sz w:val="20"/>
            </w:rPr>
          </w:rPrChange>
        </w:rPr>
        <w:t>ationship with the Holy Spirit,</w:t>
      </w:r>
      <w:r w:rsidR="00EC4420" w:rsidRPr="00CE2502">
        <w:rPr>
          <w:sz w:val="20"/>
          <w:lang w:val="uk-UA"/>
        </w:rPr>
        <w:t xml:space="preserve"> </w:t>
      </w:r>
      <w:r w:rsidR="00EC4420" w:rsidRPr="00485D02">
        <w:rPr>
          <w:sz w:val="20"/>
          <w:lang w:val="en-US"/>
          <w:rPrChange w:id="1009" w:author="Dubenchuk Ivanka" w:date="2022-09-21T14:34:00Z">
            <w:rPr>
              <w:sz w:val="20"/>
            </w:rPr>
          </w:rPrChange>
        </w:rPr>
        <w:t xml:space="preserve">prayer, </w:t>
      </w:r>
      <w:r w:rsidRPr="00485D02">
        <w:rPr>
          <w:sz w:val="20"/>
          <w:lang w:val="en-US"/>
          <w:rPrChange w:id="1010" w:author="Dubenchuk Ivanka" w:date="2022-09-21T14:34:00Z">
            <w:rPr>
              <w:sz w:val="20"/>
            </w:rPr>
          </w:rPrChange>
        </w:rPr>
        <w:t>Bible reading, and me</w:t>
      </w:r>
      <w:r w:rsidR="00892839" w:rsidRPr="00485D02">
        <w:rPr>
          <w:sz w:val="20"/>
          <w:lang w:val="en-US"/>
          <w:rPrChange w:id="1011" w:author="Dubenchuk Ivanka" w:date="2022-09-21T14:34:00Z">
            <w:rPr>
              <w:sz w:val="20"/>
            </w:rPr>
          </w:rPrChange>
        </w:rPr>
        <w:t>ditation (</w:t>
      </w:r>
      <w:r w:rsidR="00892839" w:rsidRPr="00485D02">
        <w:rPr>
          <w:b/>
          <w:i/>
          <w:sz w:val="20"/>
          <w:lang w:val="en-US"/>
          <w:rPrChange w:id="1012" w:author="Dubenchuk Ivanka" w:date="2022-09-21T14:34:00Z">
            <w:rPr>
              <w:b/>
              <w:i/>
              <w:sz w:val="20"/>
            </w:rPr>
          </w:rPrChange>
        </w:rPr>
        <w:t>intensive listening</w:t>
      </w:r>
      <w:r w:rsidR="00892839" w:rsidRPr="00485D02">
        <w:rPr>
          <w:sz w:val="20"/>
          <w:lang w:val="en-US"/>
          <w:rPrChange w:id="1013" w:author="Dubenchuk Ivanka" w:date="2022-09-21T14:34:00Z">
            <w:rPr>
              <w:sz w:val="20"/>
            </w:rPr>
          </w:rPrChange>
        </w:rPr>
        <w:t xml:space="preserve">) </w:t>
      </w:r>
      <w:r w:rsidRPr="00485D02">
        <w:rPr>
          <w:sz w:val="20"/>
          <w:lang w:val="en-US"/>
          <w:rPrChange w:id="1014" w:author="Dubenchuk Ivanka" w:date="2022-09-21T14:34:00Z">
            <w:rPr>
              <w:sz w:val="20"/>
            </w:rPr>
          </w:rPrChange>
        </w:rPr>
        <w:t xml:space="preserve">are critical aspects </w:t>
      </w:r>
      <w:del w:id="1015" w:author="Diane Bible" w:date="2022-04-15T13:12:00Z">
        <w:r w:rsidRPr="00485D02" w:rsidDel="005D5177">
          <w:rPr>
            <w:sz w:val="20"/>
            <w:lang w:val="en-US"/>
            <w:rPrChange w:id="1016" w:author="Dubenchuk Ivanka" w:date="2022-09-21T14:34:00Z">
              <w:rPr>
                <w:sz w:val="20"/>
              </w:rPr>
            </w:rPrChange>
          </w:rPr>
          <w:delText xml:space="preserve">of </w:delText>
        </w:r>
      </w:del>
      <w:ins w:id="1017" w:author="Diane Bible" w:date="2022-04-15T13:12:00Z">
        <w:r w:rsidR="005D5177">
          <w:rPr>
            <w:sz w:val="20"/>
            <w:lang w:val="en-US"/>
          </w:rPr>
          <w:t>for</w:t>
        </w:r>
        <w:r w:rsidR="005D5177" w:rsidRPr="00485D02">
          <w:rPr>
            <w:sz w:val="20"/>
            <w:lang w:val="en-US"/>
            <w:rPrChange w:id="1018" w:author="Dubenchuk Ivanka" w:date="2022-09-21T14:34:00Z">
              <w:rPr>
                <w:sz w:val="20"/>
              </w:rPr>
            </w:rPrChange>
          </w:rPr>
          <w:t xml:space="preserve"> </w:t>
        </w:r>
      </w:ins>
      <w:r w:rsidRPr="00485D02">
        <w:rPr>
          <w:sz w:val="20"/>
          <w:lang w:val="en-US"/>
          <w:rPrChange w:id="1019" w:author="Dubenchuk Ivanka" w:date="2022-09-21T14:34:00Z">
            <w:rPr>
              <w:sz w:val="20"/>
            </w:rPr>
          </w:rPrChange>
        </w:rPr>
        <w:t>a pastor</w:t>
      </w:r>
      <w:del w:id="1020" w:author="Diane Bible" w:date="2022-04-15T13:12:00Z">
        <w:r w:rsidRPr="00485D02" w:rsidDel="005D5177">
          <w:rPr>
            <w:sz w:val="20"/>
            <w:lang w:val="en-US"/>
            <w:rPrChange w:id="1021" w:author="Dubenchuk Ivanka" w:date="2022-09-21T14:34:00Z">
              <w:rPr>
                <w:sz w:val="20"/>
              </w:rPr>
            </w:rPrChange>
          </w:rPr>
          <w:delText>’s</w:delText>
        </w:r>
      </w:del>
      <w:del w:id="1022" w:author="Diane Bible" w:date="2022-04-15T13:11:00Z">
        <w:r w:rsidRPr="00485D02" w:rsidDel="005D5177">
          <w:rPr>
            <w:sz w:val="20"/>
            <w:lang w:val="en-US"/>
            <w:rPrChange w:id="1023" w:author="Dubenchuk Ivanka" w:date="2022-09-21T14:34:00Z">
              <w:rPr>
                <w:sz w:val="20"/>
              </w:rPr>
            </w:rPrChange>
          </w:rPr>
          <w:delText xml:space="preserve"> relationship with God</w:delText>
        </w:r>
      </w:del>
      <w:r w:rsidRPr="00485D02">
        <w:rPr>
          <w:sz w:val="20"/>
          <w:lang w:val="en-US"/>
          <w:rPrChange w:id="1024" w:author="Dubenchuk Ivanka" w:date="2022-09-21T14:34:00Z">
            <w:rPr>
              <w:sz w:val="20"/>
            </w:rPr>
          </w:rPrChange>
        </w:rPr>
        <w:t>.</w:t>
      </w:r>
    </w:p>
    <w:p w14:paraId="1A52869E" w14:textId="5C2F9759" w:rsidR="00521908" w:rsidRPr="00485D02" w:rsidRDefault="00521908" w:rsidP="00521908">
      <w:pPr>
        <w:rPr>
          <w:sz w:val="20"/>
          <w:lang w:val="en-US"/>
          <w:rPrChange w:id="1025" w:author="Dubenchuk Ivanka" w:date="2022-09-21T14:34:00Z">
            <w:rPr>
              <w:sz w:val="20"/>
            </w:rPr>
          </w:rPrChange>
        </w:rPr>
      </w:pPr>
    </w:p>
    <w:p w14:paraId="1154BCDD" w14:textId="77777777" w:rsidR="0041643B" w:rsidRPr="00485D02" w:rsidRDefault="00521908" w:rsidP="00521908">
      <w:pPr>
        <w:rPr>
          <w:sz w:val="20"/>
          <w:lang w:val="en-US"/>
          <w:rPrChange w:id="1026" w:author="Dubenchuk Ivanka" w:date="2022-09-21T14:34:00Z">
            <w:rPr>
              <w:sz w:val="20"/>
            </w:rPr>
          </w:rPrChange>
        </w:rPr>
      </w:pPr>
      <w:r w:rsidRPr="00485D02">
        <w:rPr>
          <w:sz w:val="20"/>
          <w:lang w:val="en-US"/>
          <w:rPrChange w:id="1027" w:author="Dubenchuk Ivanka" w:date="2022-09-21T14:34:00Z">
            <w:rPr>
              <w:sz w:val="20"/>
            </w:rPr>
          </w:rPrChange>
        </w:rPr>
        <w:t>Most pastors are older men.</w:t>
      </w:r>
    </w:p>
    <w:p w14:paraId="35D81722" w14:textId="77777777" w:rsidR="0041643B" w:rsidRPr="00485D02" w:rsidRDefault="00521908" w:rsidP="00521908">
      <w:pPr>
        <w:rPr>
          <w:sz w:val="20"/>
          <w:lang w:val="en-US"/>
          <w:rPrChange w:id="1028" w:author="Dubenchuk Ivanka" w:date="2022-09-21T14:34:00Z">
            <w:rPr>
              <w:sz w:val="20"/>
            </w:rPr>
          </w:rPrChange>
        </w:rPr>
      </w:pPr>
      <w:r w:rsidRPr="00485D02">
        <w:rPr>
          <w:sz w:val="20"/>
          <w:lang w:val="en-US"/>
          <w:rPrChange w:id="1029" w:author="Dubenchuk Ivanka" w:date="2022-09-21T14:34:00Z">
            <w:rPr>
              <w:sz w:val="20"/>
            </w:rPr>
          </w:rPrChange>
        </w:rPr>
        <w:t>Many pastors have begun well.</w:t>
      </w:r>
    </w:p>
    <w:p w14:paraId="6A8D2FC8" w14:textId="7ADE1BA9" w:rsidR="00521908" w:rsidRPr="00485D02" w:rsidRDefault="00521908" w:rsidP="00521908">
      <w:pPr>
        <w:rPr>
          <w:sz w:val="20"/>
          <w:lang w:val="en-US"/>
          <w:rPrChange w:id="1030" w:author="Dubenchuk Ivanka" w:date="2022-09-21T14:34:00Z">
            <w:rPr>
              <w:sz w:val="20"/>
            </w:rPr>
          </w:rPrChange>
        </w:rPr>
      </w:pPr>
      <w:r w:rsidRPr="00485D02">
        <w:rPr>
          <w:sz w:val="20"/>
          <w:lang w:val="en-US"/>
          <w:rPrChange w:id="1031" w:author="Dubenchuk Ivanka" w:date="2022-09-21T14:34:00Z">
            <w:rPr>
              <w:sz w:val="20"/>
            </w:rPr>
          </w:rPrChange>
        </w:rPr>
        <w:t>Now we want to talk about finishing strong.</w:t>
      </w:r>
    </w:p>
    <w:p w14:paraId="132A227A" w14:textId="4A2723F8" w:rsidR="0041643B" w:rsidRPr="00485D02" w:rsidRDefault="00521908" w:rsidP="00521908">
      <w:pPr>
        <w:rPr>
          <w:sz w:val="20"/>
          <w:lang w:val="en-US"/>
          <w:rPrChange w:id="1032" w:author="Dubenchuk Ivanka" w:date="2022-09-21T14:34:00Z">
            <w:rPr>
              <w:sz w:val="20"/>
            </w:rPr>
          </w:rPrChange>
        </w:rPr>
      </w:pPr>
      <w:r w:rsidRPr="00485D02">
        <w:rPr>
          <w:sz w:val="20"/>
          <w:lang w:val="en-US"/>
          <w:rPrChange w:id="1033" w:author="Dubenchuk Ivanka" w:date="2022-09-21T14:34:00Z">
            <w:rPr>
              <w:sz w:val="20"/>
            </w:rPr>
          </w:rPrChange>
        </w:rPr>
        <w:t>Finishing S</w:t>
      </w:r>
      <w:r w:rsidR="00337A5C">
        <w:rPr>
          <w:sz w:val="20"/>
          <w:lang w:val="en-US"/>
        </w:rPr>
        <w:t>TRONG</w:t>
      </w:r>
      <w:r w:rsidRPr="00485D02">
        <w:rPr>
          <w:sz w:val="20"/>
          <w:lang w:val="en-US"/>
          <w:rPrChange w:id="1034" w:author="Dubenchuk Ivanka" w:date="2022-09-21T14:34:00Z">
            <w:rPr>
              <w:sz w:val="20"/>
            </w:rPr>
          </w:rPrChange>
        </w:rPr>
        <w:t>!</w:t>
      </w:r>
    </w:p>
    <w:p w14:paraId="4D2FEABC" w14:textId="3DFC4D31" w:rsidR="00521908" w:rsidRPr="00485D02" w:rsidRDefault="00521908" w:rsidP="00521908">
      <w:pPr>
        <w:rPr>
          <w:sz w:val="20"/>
          <w:lang w:val="en-US"/>
          <w:rPrChange w:id="1035" w:author="Dubenchuk Ivanka" w:date="2022-09-21T14:34:00Z">
            <w:rPr>
              <w:sz w:val="20"/>
            </w:rPr>
          </w:rPrChange>
        </w:rPr>
      </w:pPr>
      <w:r w:rsidRPr="00485D02">
        <w:rPr>
          <w:sz w:val="20"/>
          <w:lang w:val="en-US"/>
          <w:rPrChange w:id="1036" w:author="Dubenchuk Ivanka" w:date="2022-09-21T14:34:00Z">
            <w:rPr>
              <w:sz w:val="20"/>
            </w:rPr>
          </w:rPrChange>
        </w:rPr>
        <w:t xml:space="preserve">Finishing </w:t>
      </w:r>
      <w:r w:rsidRPr="00485D02">
        <w:rPr>
          <w:b/>
          <w:sz w:val="20"/>
          <w:lang w:val="en-US"/>
          <w:rPrChange w:id="1037" w:author="Dubenchuk Ivanka" w:date="2022-09-21T14:34:00Z">
            <w:rPr>
              <w:b/>
              <w:sz w:val="20"/>
            </w:rPr>
          </w:rPrChange>
        </w:rPr>
        <w:t>strong</w:t>
      </w:r>
      <w:r w:rsidRPr="00485D02">
        <w:rPr>
          <w:sz w:val="20"/>
          <w:lang w:val="en-US"/>
          <w:rPrChange w:id="1038" w:author="Dubenchuk Ivanka" w:date="2022-09-21T14:34:00Z">
            <w:rPr>
              <w:sz w:val="20"/>
            </w:rPr>
          </w:rPrChange>
        </w:rPr>
        <w:t xml:space="preserve"> is a major issue.</w:t>
      </w:r>
    </w:p>
    <w:p w14:paraId="424D1579" w14:textId="77777777" w:rsidR="00521908" w:rsidRPr="00485D02" w:rsidRDefault="00521908" w:rsidP="00521908">
      <w:pPr>
        <w:rPr>
          <w:sz w:val="20"/>
          <w:lang w:val="en-US"/>
          <w:rPrChange w:id="1039" w:author="Dubenchuk Ivanka" w:date="2022-09-21T14:34:00Z">
            <w:rPr>
              <w:sz w:val="20"/>
            </w:rPr>
          </w:rPrChange>
        </w:rPr>
      </w:pPr>
      <w:r w:rsidRPr="00485D02">
        <w:rPr>
          <w:sz w:val="20"/>
          <w:lang w:val="en-US"/>
          <w:rPrChange w:id="1040" w:author="Dubenchuk Ivanka" w:date="2022-09-21T14:34:00Z">
            <w:rPr>
              <w:sz w:val="20"/>
            </w:rPr>
          </w:rPrChange>
        </w:rPr>
        <w:t xml:space="preserve">It is actually much easier to begin well than to </w:t>
      </w:r>
      <w:r w:rsidRPr="00485D02">
        <w:rPr>
          <w:b/>
          <w:i/>
          <w:sz w:val="20"/>
          <w:lang w:val="en-US"/>
          <w:rPrChange w:id="1041" w:author="Dubenchuk Ivanka" w:date="2022-09-21T14:34:00Z">
            <w:rPr>
              <w:b/>
              <w:i/>
              <w:sz w:val="20"/>
            </w:rPr>
          </w:rPrChange>
        </w:rPr>
        <w:t>end well</w:t>
      </w:r>
      <w:r w:rsidRPr="00485D02">
        <w:rPr>
          <w:sz w:val="20"/>
          <w:lang w:val="en-US"/>
          <w:rPrChange w:id="1042" w:author="Dubenchuk Ivanka" w:date="2022-09-21T14:34:00Z">
            <w:rPr>
              <w:sz w:val="20"/>
            </w:rPr>
          </w:rPrChange>
        </w:rPr>
        <w:t>.</w:t>
      </w:r>
    </w:p>
    <w:p w14:paraId="223DA15E" w14:textId="77777777" w:rsidR="00521908" w:rsidRPr="00485D02" w:rsidRDefault="00521908" w:rsidP="00521908">
      <w:pPr>
        <w:rPr>
          <w:sz w:val="20"/>
          <w:lang w:val="en-US"/>
          <w:rPrChange w:id="1043" w:author="Dubenchuk Ivanka" w:date="2022-09-21T14:34:00Z">
            <w:rPr>
              <w:sz w:val="20"/>
            </w:rPr>
          </w:rPrChange>
        </w:rPr>
      </w:pPr>
    </w:p>
    <w:p w14:paraId="13CC058F" w14:textId="10D81548" w:rsidR="0041643B" w:rsidRPr="00485D02" w:rsidRDefault="00521908" w:rsidP="00521908">
      <w:pPr>
        <w:rPr>
          <w:sz w:val="20"/>
          <w:lang w:val="en-US"/>
          <w:rPrChange w:id="1044" w:author="Dubenchuk Ivanka" w:date="2022-09-21T14:34:00Z">
            <w:rPr>
              <w:sz w:val="20"/>
            </w:rPr>
          </w:rPrChange>
        </w:rPr>
      </w:pPr>
      <w:r w:rsidRPr="00485D02">
        <w:rPr>
          <w:sz w:val="20"/>
          <w:lang w:val="en-US"/>
          <w:rPrChange w:id="1045" w:author="Dubenchuk Ivanka" w:date="2022-09-21T14:34:00Z">
            <w:rPr>
              <w:sz w:val="20"/>
            </w:rPr>
          </w:rPrChange>
        </w:rPr>
        <w:t xml:space="preserve">Many Christian leaders do </w:t>
      </w:r>
      <w:r w:rsidR="000423C1" w:rsidRPr="00CE2502">
        <w:rPr>
          <w:b/>
          <w:i/>
          <w:sz w:val="20"/>
          <w:lang w:val="en-US"/>
        </w:rPr>
        <w:t>NOT</w:t>
      </w:r>
      <w:r w:rsidRPr="00485D02">
        <w:rPr>
          <w:sz w:val="20"/>
          <w:lang w:val="en-US"/>
          <w:rPrChange w:id="1046" w:author="Dubenchuk Ivanka" w:date="2022-09-21T14:34:00Z">
            <w:rPr>
              <w:sz w:val="20"/>
            </w:rPr>
          </w:rPrChange>
        </w:rPr>
        <w:t xml:space="preserve"> finish strong</w:t>
      </w:r>
    </w:p>
    <w:p w14:paraId="70ED675E" w14:textId="77777777" w:rsidR="0041643B" w:rsidRPr="00CE2502" w:rsidRDefault="00521908" w:rsidP="00521908">
      <w:pPr>
        <w:numPr>
          <w:ilvl w:val="0"/>
          <w:numId w:val="19"/>
        </w:numPr>
        <w:suppressAutoHyphens/>
        <w:autoSpaceDE/>
        <w:autoSpaceDN/>
        <w:adjustRightInd/>
        <w:jc w:val="left"/>
        <w:textAlignment w:val="auto"/>
        <w:rPr>
          <w:sz w:val="20"/>
        </w:rPr>
      </w:pPr>
      <w:r w:rsidRPr="00CE2502">
        <w:rPr>
          <w:sz w:val="20"/>
        </w:rPr>
        <w:t>Saul ended miserably</w:t>
      </w:r>
    </w:p>
    <w:p w14:paraId="3CF4A180" w14:textId="77777777" w:rsidR="0041643B" w:rsidRPr="00CE2502" w:rsidRDefault="00521908" w:rsidP="00521908">
      <w:pPr>
        <w:numPr>
          <w:ilvl w:val="0"/>
          <w:numId w:val="19"/>
        </w:numPr>
        <w:suppressAutoHyphens/>
        <w:autoSpaceDE/>
        <w:autoSpaceDN/>
        <w:adjustRightInd/>
        <w:jc w:val="left"/>
        <w:textAlignment w:val="auto"/>
        <w:rPr>
          <w:sz w:val="20"/>
        </w:rPr>
      </w:pPr>
      <w:r w:rsidRPr="00CE2502">
        <w:rPr>
          <w:sz w:val="20"/>
        </w:rPr>
        <w:t>David finished weakly</w:t>
      </w:r>
    </w:p>
    <w:p w14:paraId="128AB6D5" w14:textId="5EA36207" w:rsidR="00521908" w:rsidRPr="00485D02" w:rsidRDefault="00521908" w:rsidP="00521908">
      <w:pPr>
        <w:numPr>
          <w:ilvl w:val="0"/>
          <w:numId w:val="19"/>
        </w:numPr>
        <w:suppressAutoHyphens/>
        <w:autoSpaceDE/>
        <w:autoSpaceDN/>
        <w:adjustRightInd/>
        <w:jc w:val="left"/>
        <w:textAlignment w:val="auto"/>
        <w:rPr>
          <w:sz w:val="20"/>
          <w:lang w:val="en-US"/>
          <w:rPrChange w:id="1047" w:author="Dubenchuk Ivanka" w:date="2022-09-21T14:34:00Z">
            <w:rPr>
              <w:sz w:val="20"/>
            </w:rPr>
          </w:rPrChange>
        </w:rPr>
      </w:pPr>
      <w:r w:rsidRPr="00485D02">
        <w:rPr>
          <w:sz w:val="20"/>
          <w:lang w:val="en-US"/>
          <w:rPrChange w:id="1048" w:author="Dubenchuk Ivanka" w:date="2022-09-21T14:34:00Z">
            <w:rPr>
              <w:sz w:val="20"/>
            </w:rPr>
          </w:rPrChange>
        </w:rPr>
        <w:t>Solomon finished in pornography and moral corruption.</w:t>
      </w:r>
    </w:p>
    <w:p w14:paraId="6E94BF06" w14:textId="77777777" w:rsidR="00521908" w:rsidRPr="00485D02" w:rsidRDefault="00521908" w:rsidP="00521908">
      <w:pPr>
        <w:rPr>
          <w:sz w:val="20"/>
          <w:lang w:val="en-US"/>
          <w:rPrChange w:id="1049" w:author="Dubenchuk Ivanka" w:date="2022-09-21T14:34:00Z">
            <w:rPr>
              <w:sz w:val="20"/>
            </w:rPr>
          </w:rPrChange>
        </w:rPr>
      </w:pPr>
    </w:p>
    <w:p w14:paraId="5B714B7B" w14:textId="77777777" w:rsidR="00521908" w:rsidRPr="00485D02" w:rsidRDefault="00521908" w:rsidP="00521908">
      <w:pPr>
        <w:rPr>
          <w:sz w:val="20"/>
          <w:lang w:val="en-US"/>
          <w:rPrChange w:id="1050" w:author="Dubenchuk Ivanka" w:date="2022-09-21T14:34:00Z">
            <w:rPr>
              <w:sz w:val="20"/>
            </w:rPr>
          </w:rPrChange>
        </w:rPr>
      </w:pPr>
      <w:r w:rsidRPr="00485D02">
        <w:rPr>
          <w:sz w:val="20"/>
          <w:lang w:val="en-US"/>
          <w:rPrChange w:id="1051" w:author="Dubenchuk Ivanka" w:date="2022-09-21T14:34:00Z">
            <w:rPr>
              <w:sz w:val="20"/>
            </w:rPr>
          </w:rPrChange>
        </w:rPr>
        <w:t>Haggai teaches that holiness is not easily kept, but it is easily lost. Hag. 2:11-14</w:t>
      </w:r>
    </w:p>
    <w:p w14:paraId="4D46877E" w14:textId="77777777" w:rsidR="0041643B" w:rsidRPr="00485D02" w:rsidRDefault="00521908" w:rsidP="00521908">
      <w:pPr>
        <w:rPr>
          <w:sz w:val="20"/>
          <w:lang w:val="en-US"/>
          <w:rPrChange w:id="1052" w:author="Dubenchuk Ivanka" w:date="2022-09-21T14:34:00Z">
            <w:rPr>
              <w:sz w:val="20"/>
            </w:rPr>
          </w:rPrChange>
        </w:rPr>
      </w:pPr>
      <w:r w:rsidRPr="00485D02">
        <w:rPr>
          <w:sz w:val="20"/>
          <w:lang w:val="en-US"/>
          <w:rPrChange w:id="1053" w:author="Dubenchuk Ivanka" w:date="2022-09-21T14:34:00Z">
            <w:rPr>
              <w:sz w:val="20"/>
            </w:rPr>
          </w:rPrChange>
        </w:rPr>
        <w:t>Love needs to be kept alive, love must actively be renewed.</w:t>
      </w:r>
    </w:p>
    <w:p w14:paraId="7EC8F9A0" w14:textId="0FE4881D" w:rsidR="00521908" w:rsidRPr="00485D02" w:rsidRDefault="00521908" w:rsidP="00521908">
      <w:pPr>
        <w:rPr>
          <w:sz w:val="20"/>
          <w:lang w:val="en-US"/>
          <w:rPrChange w:id="1054" w:author="Dubenchuk Ivanka" w:date="2022-09-21T14:34:00Z">
            <w:rPr>
              <w:sz w:val="20"/>
            </w:rPr>
          </w:rPrChange>
        </w:rPr>
      </w:pPr>
    </w:p>
    <w:p w14:paraId="6FD679AA" w14:textId="58C6636D" w:rsidR="00337A5C" w:rsidRPr="00485D02" w:rsidRDefault="00521908" w:rsidP="00337A5C">
      <w:pPr>
        <w:rPr>
          <w:lang w:val="en-US"/>
          <w:rPrChange w:id="1055" w:author="Dubenchuk Ivanka" w:date="2022-09-21T14:35:00Z">
            <w:rPr/>
          </w:rPrChange>
        </w:rPr>
      </w:pPr>
      <w:r w:rsidRPr="00485D02">
        <w:rPr>
          <w:sz w:val="20"/>
          <w:shd w:val="clear" w:color="auto" w:fill="00FF00"/>
          <w:lang w:val="en-US"/>
          <w:rPrChange w:id="1056" w:author="Dubenchuk Ivanka" w:date="2022-09-21T14:35:00Z">
            <w:rPr>
              <w:sz w:val="20"/>
              <w:shd w:val="clear" w:color="auto" w:fill="00FF00"/>
            </w:rPr>
          </w:rPrChange>
        </w:rPr>
        <w:t>/// 1-1 ///</w:t>
      </w:r>
      <w:r w:rsidR="00892839" w:rsidRPr="00485D02">
        <w:rPr>
          <w:sz w:val="20"/>
          <w:lang w:val="en-US"/>
          <w:rPrChange w:id="1057" w:author="Dubenchuk Ivanka" w:date="2022-09-21T14:35:00Z">
            <w:rPr>
              <w:sz w:val="20"/>
            </w:rPr>
          </w:rPrChange>
        </w:rPr>
        <w:t xml:space="preserve"> </w:t>
      </w:r>
      <w:r w:rsidRPr="00485D02">
        <w:rPr>
          <w:sz w:val="20"/>
          <w:shd w:val="clear" w:color="auto" w:fill="00FF00"/>
          <w:lang w:val="en-US"/>
          <w:rPrChange w:id="1058" w:author="Dubenchuk Ivanka" w:date="2022-09-21T14:35:00Z">
            <w:rPr>
              <w:sz w:val="20"/>
              <w:shd w:val="clear" w:color="auto" w:fill="00FF00"/>
            </w:rPr>
          </w:rPrChange>
        </w:rPr>
        <w:t>What are some of the things you are doing to refresh your</w:t>
      </w:r>
      <w:r w:rsidR="00892839" w:rsidRPr="00485D02">
        <w:rPr>
          <w:sz w:val="20"/>
          <w:shd w:val="clear" w:color="auto" w:fill="00FF00"/>
          <w:lang w:val="en-US"/>
          <w:rPrChange w:id="1059" w:author="Dubenchuk Ivanka" w:date="2022-09-21T14:35:00Z">
            <w:rPr>
              <w:sz w:val="20"/>
              <w:shd w:val="clear" w:color="auto" w:fill="00FF00"/>
            </w:rPr>
          </w:rPrChange>
        </w:rPr>
        <w:t xml:space="preserve"> first love and fire for Jesus?</w:t>
      </w:r>
      <w:r w:rsidR="00337A5C">
        <w:rPr>
          <w:sz w:val="20"/>
          <w:shd w:val="clear" w:color="auto" w:fill="00FF00"/>
          <w:lang w:val="en-US"/>
        </w:rPr>
        <w:t xml:space="preserve"> </w:t>
      </w:r>
      <w:r w:rsidR="00337A5C" w:rsidRPr="00485D02">
        <w:rPr>
          <w:lang w:val="en-US"/>
          <w:rPrChange w:id="1060" w:author="Dubenchuk Ivanka" w:date="2022-09-21T14:35:00Z">
            <w:rPr/>
          </w:rPrChange>
        </w:rPr>
        <w:t>----------------</w:t>
      </w:r>
    </w:p>
    <w:p w14:paraId="12065C02" w14:textId="77777777" w:rsidR="00337A5C" w:rsidRPr="00485D02" w:rsidRDefault="00337A5C" w:rsidP="00337A5C">
      <w:pPr>
        <w:rPr>
          <w:lang w:val="en-US"/>
          <w:rPrChange w:id="1061" w:author="Dubenchuk Ivanka" w:date="2022-09-21T14:35:00Z">
            <w:rPr/>
          </w:rPrChange>
        </w:rPr>
      </w:pPr>
    </w:p>
    <w:p w14:paraId="190465E9" w14:textId="77777777" w:rsidR="00337A5C" w:rsidRPr="00485D02" w:rsidRDefault="00337A5C" w:rsidP="00337A5C">
      <w:pPr>
        <w:rPr>
          <w:lang w:val="en-US"/>
          <w:rPrChange w:id="1062" w:author="Dubenchuk Ivanka" w:date="2022-09-21T14:35:00Z">
            <w:rPr/>
          </w:rPrChange>
        </w:rPr>
      </w:pPr>
      <w:r w:rsidRPr="00485D02">
        <w:rPr>
          <w:lang w:val="en-US"/>
          <w:rPrChange w:id="1063" w:author="Dubenchuk Ivanka" w:date="2022-09-21T14:35:00Z">
            <w:rPr/>
          </w:rPrChange>
        </w:rPr>
        <w:t xml:space="preserve">------------------------------------------ ------------------------------------------- -------------------------- </w:t>
      </w:r>
    </w:p>
    <w:p w14:paraId="4DE126E3" w14:textId="77777777" w:rsidR="00337A5C" w:rsidRPr="00485D02" w:rsidRDefault="00337A5C" w:rsidP="00521908">
      <w:pPr>
        <w:rPr>
          <w:sz w:val="20"/>
          <w:lang w:val="en-US"/>
          <w:rPrChange w:id="1064" w:author="Dubenchuk Ivanka" w:date="2022-09-21T14:35:00Z">
            <w:rPr>
              <w:sz w:val="20"/>
            </w:rPr>
          </w:rPrChange>
        </w:rPr>
      </w:pPr>
    </w:p>
    <w:p w14:paraId="228C65CE" w14:textId="77777777" w:rsidR="0041643B" w:rsidRPr="00485D02" w:rsidRDefault="00521908" w:rsidP="00521908">
      <w:pPr>
        <w:rPr>
          <w:sz w:val="20"/>
          <w:lang w:val="en-US"/>
          <w:rPrChange w:id="1065" w:author="Dubenchuk Ivanka" w:date="2022-09-21T14:35:00Z">
            <w:rPr>
              <w:sz w:val="20"/>
            </w:rPr>
          </w:rPrChange>
        </w:rPr>
      </w:pPr>
      <w:r w:rsidRPr="00485D02">
        <w:rPr>
          <w:sz w:val="20"/>
          <w:lang w:val="en-US"/>
          <w:rPrChange w:id="1066" w:author="Dubenchuk Ivanka" w:date="2022-09-21T14:35:00Z">
            <w:rPr>
              <w:sz w:val="20"/>
            </w:rPr>
          </w:rPrChange>
        </w:rPr>
        <w:t>We’ll give you a few suggestions here that have helped hundreds of church leaders,</w:t>
      </w:r>
    </w:p>
    <w:p w14:paraId="553ED48A" w14:textId="25C8C724" w:rsidR="00521908" w:rsidRPr="00485D02" w:rsidRDefault="00521908" w:rsidP="00521908">
      <w:pPr>
        <w:rPr>
          <w:sz w:val="20"/>
          <w:lang w:val="en-US"/>
          <w:rPrChange w:id="1067" w:author="Dubenchuk Ivanka" w:date="2022-09-21T14:35:00Z">
            <w:rPr>
              <w:sz w:val="20"/>
            </w:rPr>
          </w:rPrChange>
        </w:rPr>
      </w:pPr>
      <w:r w:rsidRPr="00485D02">
        <w:rPr>
          <w:sz w:val="20"/>
          <w:lang w:val="en-US"/>
          <w:rPrChange w:id="1068" w:author="Dubenchuk Ivanka" w:date="2022-09-21T14:35:00Z">
            <w:rPr>
              <w:sz w:val="20"/>
            </w:rPr>
          </w:rPrChange>
        </w:rPr>
        <w:t>But your relationship with the Almighty is very personal.</w:t>
      </w:r>
    </w:p>
    <w:p w14:paraId="666C91E4" w14:textId="77777777" w:rsidR="00521908" w:rsidRPr="00485D02" w:rsidRDefault="00521908" w:rsidP="00521908">
      <w:pPr>
        <w:rPr>
          <w:sz w:val="20"/>
          <w:lang w:val="en-US"/>
          <w:rPrChange w:id="1069" w:author="Dubenchuk Ivanka" w:date="2022-09-21T14:35:00Z">
            <w:rPr>
              <w:sz w:val="20"/>
            </w:rPr>
          </w:rPrChange>
        </w:rPr>
      </w:pPr>
    </w:p>
    <w:p w14:paraId="14C0F617" w14:textId="77777777" w:rsidR="0041643B" w:rsidRPr="00485D02" w:rsidRDefault="00521908" w:rsidP="00521908">
      <w:pPr>
        <w:rPr>
          <w:sz w:val="20"/>
          <w:lang w:val="en-US"/>
          <w:rPrChange w:id="1070" w:author="Dubenchuk Ivanka" w:date="2022-09-21T14:35:00Z">
            <w:rPr>
              <w:sz w:val="20"/>
            </w:rPr>
          </w:rPrChange>
        </w:rPr>
      </w:pPr>
      <w:r w:rsidRPr="00485D02">
        <w:rPr>
          <w:sz w:val="20"/>
          <w:lang w:val="en-US"/>
          <w:rPrChange w:id="1071" w:author="Dubenchuk Ivanka" w:date="2022-09-21T14:35:00Z">
            <w:rPr>
              <w:sz w:val="20"/>
            </w:rPr>
          </w:rPrChange>
        </w:rPr>
        <w:t>I have practiced many of the suggestions I am sharing today.</w:t>
      </w:r>
    </w:p>
    <w:p w14:paraId="7960CC59" w14:textId="77777777" w:rsidR="00337A5C" w:rsidRPr="00485D02" w:rsidRDefault="00337A5C" w:rsidP="00521908">
      <w:pPr>
        <w:rPr>
          <w:sz w:val="20"/>
          <w:lang w:val="en-US"/>
          <w:rPrChange w:id="1072" w:author="Dubenchuk Ivanka" w:date="2022-09-21T14:35:00Z">
            <w:rPr>
              <w:sz w:val="20"/>
            </w:rPr>
          </w:rPrChange>
        </w:rPr>
      </w:pPr>
    </w:p>
    <w:p w14:paraId="209BD492" w14:textId="519DA795" w:rsidR="0041643B" w:rsidRPr="00485D02" w:rsidRDefault="00337A5C" w:rsidP="00337A5C">
      <w:pPr>
        <w:ind w:firstLine="720"/>
        <w:rPr>
          <w:b/>
          <w:i/>
          <w:sz w:val="20"/>
          <w:lang w:val="en-US"/>
          <w:rPrChange w:id="1073" w:author="Dubenchuk Ivanka" w:date="2022-09-21T14:35:00Z">
            <w:rPr>
              <w:b/>
              <w:i/>
              <w:sz w:val="20"/>
            </w:rPr>
          </w:rPrChange>
        </w:rPr>
      </w:pPr>
      <w:ins w:id="1074" w:author="Abraham Bible" w:date="2022-04-07T14:50:00Z">
        <w:r w:rsidRPr="00485D02">
          <w:rPr>
            <w:b/>
            <w:i/>
            <w:sz w:val="20"/>
            <w:lang w:val="en-US"/>
            <w:rPrChange w:id="1075" w:author="Dubenchuk Ivanka" w:date="2022-09-21T14:35:00Z">
              <w:rPr>
                <w:b/>
                <w:i/>
                <w:sz w:val="20"/>
              </w:rPr>
            </w:rPrChange>
          </w:rPr>
          <w:t xml:space="preserve">1) </w:t>
        </w:r>
      </w:ins>
      <w:r w:rsidR="00521908" w:rsidRPr="00485D02">
        <w:rPr>
          <w:b/>
          <w:i/>
          <w:sz w:val="20"/>
          <w:lang w:val="en-US"/>
          <w:rPrChange w:id="1076" w:author="Dubenchuk Ivanka" w:date="2022-09-21T14:35:00Z">
            <w:rPr>
              <w:b/>
              <w:i/>
              <w:sz w:val="20"/>
            </w:rPr>
          </w:rPrChange>
        </w:rPr>
        <w:t>“The joy of the Lord is your strength”</w:t>
      </w:r>
    </w:p>
    <w:p w14:paraId="710DAFD1" w14:textId="77777777" w:rsidR="009238DB" w:rsidRPr="00485D02" w:rsidRDefault="009238DB" w:rsidP="00337A5C">
      <w:pPr>
        <w:ind w:firstLine="720"/>
        <w:rPr>
          <w:b/>
          <w:i/>
          <w:sz w:val="20"/>
          <w:lang w:val="en-US"/>
          <w:rPrChange w:id="1077" w:author="Dubenchuk Ivanka" w:date="2022-09-21T14:35:00Z">
            <w:rPr>
              <w:b/>
              <w:i/>
              <w:sz w:val="20"/>
            </w:rPr>
          </w:rPrChange>
        </w:rPr>
      </w:pPr>
    </w:p>
    <w:p w14:paraId="4A863A22" w14:textId="49AD8388" w:rsidR="00521908" w:rsidRPr="00485D02" w:rsidRDefault="00521908" w:rsidP="00521908">
      <w:pPr>
        <w:rPr>
          <w:sz w:val="20"/>
          <w:lang w:val="en-US"/>
          <w:rPrChange w:id="1078" w:author="Dubenchuk Ivanka" w:date="2022-09-21T14:35:00Z">
            <w:rPr>
              <w:sz w:val="20"/>
            </w:rPr>
          </w:rPrChange>
        </w:rPr>
      </w:pPr>
      <w:r w:rsidRPr="00485D02">
        <w:rPr>
          <w:sz w:val="20"/>
          <w:lang w:val="en-US"/>
          <w:rPrChange w:id="1079" w:author="Dubenchuk Ivanka" w:date="2022-09-21T14:35:00Z">
            <w:rPr>
              <w:sz w:val="20"/>
            </w:rPr>
          </w:rPrChange>
        </w:rPr>
        <w:t>Neh 8: 10 is a primary Bible verse.</w:t>
      </w:r>
    </w:p>
    <w:p w14:paraId="6CECF5F2" w14:textId="77777777" w:rsidR="0041643B" w:rsidRPr="00485D02" w:rsidRDefault="00521908" w:rsidP="00521908">
      <w:pPr>
        <w:rPr>
          <w:sz w:val="20"/>
          <w:lang w:val="en-US"/>
          <w:rPrChange w:id="1080" w:author="Dubenchuk Ivanka" w:date="2022-09-21T14:35:00Z">
            <w:rPr>
              <w:sz w:val="20"/>
            </w:rPr>
          </w:rPrChange>
        </w:rPr>
      </w:pPr>
      <w:r w:rsidRPr="00485D02">
        <w:rPr>
          <w:sz w:val="20"/>
          <w:lang w:val="en-US"/>
          <w:rPrChange w:id="1081" w:author="Dubenchuk Ivanka" w:date="2022-09-21T14:35:00Z">
            <w:rPr>
              <w:sz w:val="20"/>
            </w:rPr>
          </w:rPrChange>
        </w:rPr>
        <w:t>I enjoy getting up early to be with Jesus.</w:t>
      </w:r>
    </w:p>
    <w:p w14:paraId="0DFC61A6" w14:textId="77777777" w:rsidR="0041643B" w:rsidRPr="00485D02" w:rsidRDefault="00521908" w:rsidP="00521908">
      <w:pPr>
        <w:rPr>
          <w:sz w:val="20"/>
          <w:lang w:val="en-US"/>
          <w:rPrChange w:id="1082" w:author="Dubenchuk Ivanka" w:date="2022-09-21T14:35:00Z">
            <w:rPr>
              <w:sz w:val="20"/>
            </w:rPr>
          </w:rPrChange>
        </w:rPr>
      </w:pPr>
      <w:r w:rsidRPr="00485D02">
        <w:rPr>
          <w:sz w:val="20"/>
          <w:lang w:val="en-US"/>
          <w:rPrChange w:id="1083" w:author="Dubenchuk Ivanka" w:date="2022-09-21T14:35:00Z">
            <w:rPr>
              <w:sz w:val="20"/>
            </w:rPr>
          </w:rPrChange>
        </w:rPr>
        <w:t>A day of prayer is a spiritual privilege!</w:t>
      </w:r>
    </w:p>
    <w:p w14:paraId="475FDCC2" w14:textId="59A4451D" w:rsidR="00521908" w:rsidRPr="00485D02" w:rsidRDefault="00521908" w:rsidP="00521908">
      <w:pPr>
        <w:rPr>
          <w:sz w:val="20"/>
          <w:lang w:val="en-US"/>
          <w:rPrChange w:id="1084" w:author="Dubenchuk Ivanka" w:date="2022-09-21T14:35:00Z">
            <w:rPr>
              <w:sz w:val="20"/>
            </w:rPr>
          </w:rPrChange>
        </w:rPr>
      </w:pPr>
      <w:r w:rsidRPr="00485D02">
        <w:rPr>
          <w:sz w:val="20"/>
          <w:lang w:val="en-US"/>
          <w:rPrChange w:id="1085" w:author="Dubenchuk Ivanka" w:date="2022-09-21T14:35:00Z">
            <w:rPr>
              <w:sz w:val="20"/>
            </w:rPr>
          </w:rPrChange>
        </w:rPr>
        <w:t>On a prayer walk I find myself getting so excited I might skip and jump, or shout, or wave my arms.</w:t>
      </w:r>
    </w:p>
    <w:p w14:paraId="43A4CE20" w14:textId="77777777" w:rsidR="00521908" w:rsidRPr="00485D02" w:rsidRDefault="00521908" w:rsidP="00521908">
      <w:pPr>
        <w:rPr>
          <w:sz w:val="20"/>
          <w:lang w:val="en-US"/>
          <w:rPrChange w:id="1086" w:author="Dubenchuk Ivanka" w:date="2022-09-21T14:35:00Z">
            <w:rPr>
              <w:sz w:val="20"/>
            </w:rPr>
          </w:rPrChange>
        </w:rPr>
      </w:pPr>
    </w:p>
    <w:p w14:paraId="24847EB0" w14:textId="77777777" w:rsidR="00521908" w:rsidRPr="00485D02" w:rsidRDefault="00521908" w:rsidP="00521908">
      <w:pPr>
        <w:rPr>
          <w:sz w:val="20"/>
          <w:lang w:val="en-US"/>
          <w:rPrChange w:id="1087" w:author="Dubenchuk Ivanka" w:date="2022-09-21T14:35:00Z">
            <w:rPr>
              <w:sz w:val="20"/>
            </w:rPr>
          </w:rPrChange>
        </w:rPr>
      </w:pPr>
      <w:r w:rsidRPr="00485D02">
        <w:rPr>
          <w:sz w:val="20"/>
          <w:lang w:val="en-US"/>
          <w:rPrChange w:id="1088" w:author="Dubenchuk Ivanka" w:date="2022-09-21T14:35:00Z">
            <w:rPr>
              <w:sz w:val="20"/>
            </w:rPr>
          </w:rPrChange>
        </w:rPr>
        <w:t>A day of rest every 7 days is a feast!</w:t>
      </w:r>
    </w:p>
    <w:p w14:paraId="09FCF058" w14:textId="77777777" w:rsidR="00521908" w:rsidRPr="00485D02" w:rsidRDefault="00521908" w:rsidP="00521908">
      <w:pPr>
        <w:rPr>
          <w:sz w:val="20"/>
          <w:lang w:val="en-US"/>
          <w:rPrChange w:id="1089" w:author="Dubenchuk Ivanka" w:date="2022-09-21T14:35:00Z">
            <w:rPr>
              <w:sz w:val="20"/>
            </w:rPr>
          </w:rPrChange>
        </w:rPr>
      </w:pPr>
    </w:p>
    <w:p w14:paraId="3A626F14" w14:textId="08B3E0A7" w:rsidR="0041643B" w:rsidRPr="00485D02" w:rsidRDefault="00521908" w:rsidP="00521908">
      <w:pPr>
        <w:rPr>
          <w:sz w:val="20"/>
          <w:lang w:val="en-US"/>
          <w:rPrChange w:id="1090" w:author="Dubenchuk Ivanka" w:date="2022-09-21T14:35:00Z">
            <w:rPr>
              <w:sz w:val="20"/>
            </w:rPr>
          </w:rPrChange>
        </w:rPr>
      </w:pPr>
      <w:r w:rsidRPr="00485D02">
        <w:rPr>
          <w:sz w:val="20"/>
          <w:lang w:val="en-US"/>
          <w:rPrChange w:id="1091" w:author="Dubenchuk Ivanka" w:date="2022-09-21T14:35:00Z">
            <w:rPr>
              <w:sz w:val="20"/>
            </w:rPr>
          </w:rPrChange>
        </w:rPr>
        <w:t>Dearest Brothers</w:t>
      </w:r>
      <w:r w:rsidR="005D5177">
        <w:rPr>
          <w:sz w:val="20"/>
          <w:lang w:val="en-US"/>
        </w:rPr>
        <w:t>,</w:t>
      </w:r>
      <w:r w:rsidRPr="00485D02">
        <w:rPr>
          <w:sz w:val="20"/>
          <w:lang w:val="en-US"/>
          <w:rPrChange w:id="1092" w:author="Dubenchuk Ivanka" w:date="2022-09-21T14:35:00Z">
            <w:rPr>
              <w:sz w:val="20"/>
            </w:rPr>
          </w:rPrChange>
        </w:rPr>
        <w:t xml:space="preserve"> you can do any or all of the following suggestions but your spiritual life may still receive little benefit.</w:t>
      </w:r>
    </w:p>
    <w:p w14:paraId="721F15A4" w14:textId="263AD74D" w:rsidR="00521908" w:rsidRPr="00485D02" w:rsidRDefault="00521908" w:rsidP="00521908">
      <w:pPr>
        <w:rPr>
          <w:sz w:val="20"/>
          <w:lang w:val="en-US"/>
          <w:rPrChange w:id="1093" w:author="Dubenchuk Ivanka" w:date="2022-09-21T14:35:00Z">
            <w:rPr>
              <w:sz w:val="20"/>
            </w:rPr>
          </w:rPrChange>
        </w:rPr>
      </w:pPr>
      <w:r w:rsidRPr="00485D02">
        <w:rPr>
          <w:sz w:val="20"/>
          <w:lang w:val="en-US"/>
          <w:rPrChange w:id="1094" w:author="Dubenchuk Ivanka" w:date="2022-09-21T14:35:00Z">
            <w:rPr>
              <w:sz w:val="20"/>
            </w:rPr>
          </w:rPrChange>
        </w:rPr>
        <w:t xml:space="preserve">What makes it possible to do some of these things, especially spending more time with the Lord, is just </w:t>
      </w:r>
      <w:r w:rsidRPr="00485D02">
        <w:rPr>
          <w:b/>
          <w:bCs/>
          <w:iCs/>
          <w:sz w:val="20"/>
          <w:lang w:val="en-US"/>
          <w:rPrChange w:id="1095" w:author="Dubenchuk Ivanka" w:date="2022-09-21T14:35:00Z">
            <w:rPr>
              <w:b/>
              <w:bCs/>
              <w:iCs/>
              <w:sz w:val="20"/>
            </w:rPr>
          </w:rPrChange>
        </w:rPr>
        <w:t>enjoying</w:t>
      </w:r>
      <w:r w:rsidRPr="00485D02">
        <w:rPr>
          <w:sz w:val="20"/>
          <w:lang w:val="en-US"/>
          <w:rPrChange w:id="1096" w:author="Dubenchuk Ivanka" w:date="2022-09-21T14:35:00Z">
            <w:rPr>
              <w:sz w:val="20"/>
            </w:rPr>
          </w:rPrChange>
        </w:rPr>
        <w:t xml:space="preserve"> His presence.</w:t>
      </w:r>
    </w:p>
    <w:p w14:paraId="2D8E28B8" w14:textId="77777777" w:rsidR="00521908" w:rsidRPr="00485D02" w:rsidRDefault="00521908" w:rsidP="00521908">
      <w:pPr>
        <w:rPr>
          <w:sz w:val="20"/>
          <w:lang w:val="en-US"/>
          <w:rPrChange w:id="1097" w:author="Dubenchuk Ivanka" w:date="2022-09-21T14:35:00Z">
            <w:rPr>
              <w:sz w:val="20"/>
            </w:rPr>
          </w:rPrChange>
        </w:rPr>
      </w:pPr>
    </w:p>
    <w:p w14:paraId="1C36D126" w14:textId="77777777" w:rsidR="0041643B" w:rsidRPr="00485D02" w:rsidRDefault="00521908" w:rsidP="00521908">
      <w:pPr>
        <w:rPr>
          <w:sz w:val="20"/>
          <w:lang w:val="en-US"/>
          <w:rPrChange w:id="1098" w:author="Dubenchuk Ivanka" w:date="2022-09-21T14:35:00Z">
            <w:rPr>
              <w:sz w:val="20"/>
            </w:rPr>
          </w:rPrChange>
        </w:rPr>
      </w:pPr>
      <w:r w:rsidRPr="00485D02">
        <w:rPr>
          <w:sz w:val="20"/>
          <w:lang w:val="en-US"/>
          <w:rPrChange w:id="1099" w:author="Dubenchuk Ivanka" w:date="2022-09-21T14:35:00Z">
            <w:rPr>
              <w:sz w:val="20"/>
            </w:rPr>
          </w:rPrChange>
        </w:rPr>
        <w:t>What we are really talking about in this section is about old men like myself rediscovering their first love for Jesus.</w:t>
      </w:r>
    </w:p>
    <w:p w14:paraId="118C5C22" w14:textId="77777777" w:rsidR="00337A5C" w:rsidRPr="00485D02" w:rsidRDefault="00337A5C" w:rsidP="00521908">
      <w:pPr>
        <w:rPr>
          <w:sz w:val="20"/>
          <w:lang w:val="en-US"/>
          <w:rPrChange w:id="1100" w:author="Dubenchuk Ivanka" w:date="2022-09-21T14:35:00Z">
            <w:rPr>
              <w:sz w:val="20"/>
            </w:rPr>
          </w:rPrChange>
        </w:rPr>
      </w:pPr>
    </w:p>
    <w:p w14:paraId="3DD5BAE4" w14:textId="3D890EE3" w:rsidR="0041643B" w:rsidRPr="00485D02" w:rsidRDefault="00521908" w:rsidP="00521908">
      <w:pPr>
        <w:rPr>
          <w:sz w:val="20"/>
          <w:lang w:val="en-US"/>
          <w:rPrChange w:id="1101" w:author="Dubenchuk Ivanka" w:date="2022-09-21T14:35:00Z">
            <w:rPr>
              <w:sz w:val="20"/>
            </w:rPr>
          </w:rPrChange>
        </w:rPr>
      </w:pPr>
      <w:r w:rsidRPr="00485D02">
        <w:rPr>
          <w:sz w:val="20"/>
          <w:shd w:val="clear" w:color="auto" w:fill="00FF00"/>
          <w:lang w:val="en-US"/>
          <w:rPrChange w:id="1102" w:author="Dubenchuk Ivanka" w:date="2022-09-21T14:35:00Z">
            <w:rPr>
              <w:sz w:val="20"/>
              <w:shd w:val="clear" w:color="auto" w:fill="00FF00"/>
            </w:rPr>
          </w:rPrChange>
        </w:rPr>
        <w:t>/// 1-2 ///</w:t>
      </w:r>
      <w:r w:rsidR="0041643B" w:rsidRPr="00485D02">
        <w:rPr>
          <w:sz w:val="20"/>
          <w:shd w:val="clear" w:color="auto" w:fill="00FF00"/>
          <w:lang w:val="en-US"/>
          <w:rPrChange w:id="1103" w:author="Dubenchuk Ivanka" w:date="2022-09-21T14:35:00Z">
            <w:rPr>
              <w:sz w:val="20"/>
              <w:shd w:val="clear" w:color="auto" w:fill="00FF00"/>
            </w:rPr>
          </w:rPrChange>
        </w:rPr>
        <w:t xml:space="preserve"> </w:t>
      </w:r>
      <w:r w:rsidRPr="00485D02">
        <w:rPr>
          <w:sz w:val="20"/>
          <w:shd w:val="clear" w:color="auto" w:fill="00FF00"/>
          <w:lang w:val="en-US"/>
          <w:rPrChange w:id="1104" w:author="Dubenchuk Ivanka" w:date="2022-09-21T14:35:00Z">
            <w:rPr>
              <w:sz w:val="20"/>
              <w:shd w:val="clear" w:color="auto" w:fill="00FF00"/>
            </w:rPr>
          </w:rPrChange>
        </w:rPr>
        <w:t>Can you remember the glorious beauty of being saved?</w:t>
      </w:r>
    </w:p>
    <w:p w14:paraId="7D96E6A4" w14:textId="7E026B27" w:rsidR="00521908" w:rsidRPr="00485D02" w:rsidRDefault="00521908" w:rsidP="00521908">
      <w:pPr>
        <w:rPr>
          <w:sz w:val="20"/>
          <w:lang w:val="en-US"/>
          <w:rPrChange w:id="1105" w:author="Dubenchuk Ivanka" w:date="2022-09-21T14:35:00Z">
            <w:rPr>
              <w:sz w:val="20"/>
            </w:rPr>
          </w:rPrChange>
        </w:rPr>
      </w:pPr>
    </w:p>
    <w:p w14:paraId="14D6DA12" w14:textId="77777777" w:rsidR="0041643B" w:rsidRPr="00485D02" w:rsidRDefault="00521908" w:rsidP="00521908">
      <w:pPr>
        <w:rPr>
          <w:sz w:val="20"/>
          <w:lang w:val="en-US"/>
          <w:rPrChange w:id="1106" w:author="Dubenchuk Ivanka" w:date="2022-09-21T14:35:00Z">
            <w:rPr>
              <w:sz w:val="20"/>
            </w:rPr>
          </w:rPrChange>
        </w:rPr>
      </w:pPr>
      <w:r w:rsidRPr="00485D02">
        <w:rPr>
          <w:sz w:val="20"/>
          <w:lang w:val="en-US"/>
          <w:rPrChange w:id="1107" w:author="Dubenchuk Ivanka" w:date="2022-09-21T14:35:00Z">
            <w:rPr>
              <w:sz w:val="20"/>
            </w:rPr>
          </w:rPrChange>
        </w:rPr>
        <w:t>I hope these suggestions will help you to fall in love with Jesus all over again.</w:t>
      </w:r>
    </w:p>
    <w:p w14:paraId="25A74CF7" w14:textId="4B6FA341" w:rsidR="00521908" w:rsidRPr="00485D02" w:rsidRDefault="00521908" w:rsidP="00521908">
      <w:pPr>
        <w:rPr>
          <w:sz w:val="20"/>
          <w:lang w:val="en-US"/>
          <w:rPrChange w:id="1108" w:author="Dubenchuk Ivanka" w:date="2022-09-21T14:35:00Z">
            <w:rPr>
              <w:sz w:val="20"/>
            </w:rPr>
          </w:rPrChange>
        </w:rPr>
      </w:pPr>
      <w:r w:rsidRPr="00485D02">
        <w:rPr>
          <w:sz w:val="20"/>
          <w:lang w:val="en-US"/>
          <w:rPrChange w:id="1109" w:author="Dubenchuk Ivanka" w:date="2022-09-21T14:35:00Z">
            <w:rPr>
              <w:sz w:val="20"/>
            </w:rPr>
          </w:rPrChange>
        </w:rPr>
        <w:t>May God bless you richly as you try a few of these things at home.</w:t>
      </w:r>
    </w:p>
    <w:p w14:paraId="663D8A99" w14:textId="211B59B8" w:rsidR="00521908" w:rsidRPr="00337A5C" w:rsidRDefault="00BD01B2" w:rsidP="00892839">
      <w:pPr>
        <w:pStyle w:val="2"/>
        <w:rPr>
          <w:sz w:val="24"/>
        </w:rPr>
      </w:pPr>
      <w:r w:rsidRPr="00337A5C">
        <w:rPr>
          <w:sz w:val="24"/>
          <w:lang w:val="uk-UA"/>
        </w:rPr>
        <w:t>A</w:t>
      </w:r>
      <w:r w:rsidRPr="00337A5C">
        <w:rPr>
          <w:sz w:val="24"/>
        </w:rPr>
        <w:t>.</w:t>
      </w:r>
      <w:r w:rsidRPr="00337A5C">
        <w:rPr>
          <w:sz w:val="24"/>
          <w:lang w:val="uk-UA"/>
        </w:rPr>
        <w:tab/>
      </w:r>
      <w:r w:rsidR="00521908" w:rsidRPr="00337A5C">
        <w:rPr>
          <w:sz w:val="24"/>
        </w:rPr>
        <w:t xml:space="preserve">Daily </w:t>
      </w:r>
      <w:ins w:id="1110" w:author="Diane Bible" w:date="2022-04-15T13:14:00Z">
        <w:r w:rsidR="005D5177">
          <w:rPr>
            <w:sz w:val="24"/>
          </w:rPr>
          <w:t>one</w:t>
        </w:r>
      </w:ins>
      <w:del w:id="1111" w:author="Diane Bible" w:date="2022-04-15T13:14:00Z">
        <w:r w:rsidR="00521908" w:rsidRPr="00337A5C" w:rsidDel="005D5177">
          <w:rPr>
            <w:sz w:val="24"/>
          </w:rPr>
          <w:delText>1</w:delText>
        </w:r>
      </w:del>
      <w:r w:rsidR="00521908" w:rsidRPr="00337A5C">
        <w:rPr>
          <w:sz w:val="24"/>
        </w:rPr>
        <w:t xml:space="preserve"> hour in God’s Word and prayer</w:t>
      </w:r>
    </w:p>
    <w:p w14:paraId="773D67D4" w14:textId="647FC493" w:rsidR="00521908" w:rsidRPr="000F7C89" w:rsidRDefault="00521908" w:rsidP="00892839">
      <w:pPr>
        <w:pStyle w:val="4"/>
        <w:rPr>
          <w:sz w:val="20"/>
        </w:rPr>
      </w:pPr>
      <w:r w:rsidRPr="000F7C89">
        <w:rPr>
          <w:sz w:val="20"/>
        </w:rPr>
        <w:t>Imitating Jesus</w:t>
      </w:r>
    </w:p>
    <w:p w14:paraId="5A166701" w14:textId="240AE2F0" w:rsidR="0041643B" w:rsidRPr="00485D02" w:rsidRDefault="00521908" w:rsidP="00337A5C">
      <w:pPr>
        <w:pStyle w:val="Indent1"/>
        <w:ind w:left="0"/>
        <w:rPr>
          <w:sz w:val="20"/>
          <w:lang w:val="en-US"/>
          <w:rPrChange w:id="1112" w:author="Dubenchuk Ivanka" w:date="2022-09-21T14:35:00Z">
            <w:rPr>
              <w:sz w:val="20"/>
            </w:rPr>
          </w:rPrChange>
        </w:rPr>
      </w:pPr>
      <w:r w:rsidRPr="00485D02">
        <w:rPr>
          <w:sz w:val="20"/>
          <w:lang w:val="en-US"/>
          <w:rPrChange w:id="1113" w:author="Dubenchuk Ivanka" w:date="2022-09-21T14:35:00Z">
            <w:rPr>
              <w:sz w:val="20"/>
            </w:rPr>
          </w:rPrChange>
        </w:rPr>
        <w:t xml:space="preserve">Jesus did this in the </w:t>
      </w:r>
      <w:r w:rsidRPr="00485D02">
        <w:rPr>
          <w:b/>
          <w:bCs/>
          <w:i/>
          <w:sz w:val="20"/>
          <w:szCs w:val="22"/>
          <w:lang w:val="en-US"/>
          <w:rPrChange w:id="1114" w:author="Dubenchuk Ivanka" w:date="2022-09-21T14:35:00Z">
            <w:rPr>
              <w:b/>
              <w:bCs/>
              <w:i/>
              <w:sz w:val="20"/>
              <w:szCs w:val="22"/>
            </w:rPr>
          </w:rPrChange>
        </w:rPr>
        <w:t>early</w:t>
      </w:r>
      <w:r w:rsidRPr="00485D02">
        <w:rPr>
          <w:sz w:val="20"/>
          <w:szCs w:val="22"/>
          <w:lang w:val="en-US"/>
          <w:rPrChange w:id="1115" w:author="Dubenchuk Ivanka" w:date="2022-09-21T14:35:00Z">
            <w:rPr>
              <w:sz w:val="20"/>
              <w:szCs w:val="22"/>
            </w:rPr>
          </w:rPrChange>
        </w:rPr>
        <w:t xml:space="preserve"> </w:t>
      </w:r>
      <w:r w:rsidRPr="00485D02">
        <w:rPr>
          <w:sz w:val="20"/>
          <w:lang w:val="en-US"/>
          <w:rPrChange w:id="1116" w:author="Dubenchuk Ivanka" w:date="2022-09-21T14:35:00Z">
            <w:rPr>
              <w:sz w:val="20"/>
            </w:rPr>
          </w:rPrChange>
        </w:rPr>
        <w:t>morning</w:t>
      </w:r>
      <w:r w:rsidR="00811E7D" w:rsidRPr="00485D02">
        <w:rPr>
          <w:sz w:val="20"/>
          <w:lang w:val="en-US"/>
          <w:rPrChange w:id="1117" w:author="Dubenchuk Ivanka" w:date="2022-09-21T14:35:00Z">
            <w:rPr>
              <w:sz w:val="20"/>
            </w:rPr>
          </w:rPrChange>
        </w:rPr>
        <w:t xml:space="preserve"> — </w:t>
      </w:r>
      <w:r w:rsidRPr="00485D02">
        <w:rPr>
          <w:sz w:val="20"/>
          <w:lang w:val="en-US"/>
          <w:rPrChange w:id="1118" w:author="Dubenchuk Ivanka" w:date="2022-09-21T14:35:00Z">
            <w:rPr>
              <w:sz w:val="20"/>
            </w:rPr>
          </w:rPrChange>
        </w:rPr>
        <w:t>He set the example</w:t>
      </w:r>
      <w:r w:rsidR="005D5177">
        <w:rPr>
          <w:sz w:val="20"/>
          <w:lang w:val="en-US"/>
        </w:rPr>
        <w:t>.</w:t>
      </w:r>
      <w:r w:rsidRPr="00485D02">
        <w:rPr>
          <w:sz w:val="20"/>
          <w:lang w:val="en-US"/>
          <w:rPrChange w:id="1119" w:author="Dubenchuk Ivanka" w:date="2022-09-21T14:35:00Z">
            <w:rPr>
              <w:sz w:val="20"/>
            </w:rPr>
          </w:rPrChange>
        </w:rPr>
        <w:t xml:space="preserve"> </w:t>
      </w:r>
      <w:r w:rsidR="005D5177" w:rsidRPr="00485D02">
        <w:rPr>
          <w:sz w:val="20"/>
          <w:lang w:val="en-US"/>
          <w:rPrChange w:id="1120" w:author="Dubenchuk Ivanka" w:date="2022-09-21T14:35:00Z">
            <w:rPr>
              <w:sz w:val="20"/>
            </w:rPr>
          </w:rPrChange>
        </w:rPr>
        <w:t xml:space="preserve">If </w:t>
      </w:r>
      <w:r w:rsidRPr="00485D02">
        <w:rPr>
          <w:sz w:val="20"/>
          <w:lang w:val="en-US"/>
          <w:rPrChange w:id="1121" w:author="Dubenchuk Ivanka" w:date="2022-09-21T14:35:00Z">
            <w:rPr>
              <w:sz w:val="20"/>
            </w:rPr>
          </w:rPrChange>
        </w:rPr>
        <w:t>you want to be like Jesus make time at sunrise for one hour.</w:t>
      </w:r>
    </w:p>
    <w:p w14:paraId="7CA5ED98" w14:textId="77777777" w:rsidR="0041643B" w:rsidRPr="00485D02" w:rsidRDefault="00521908" w:rsidP="00337A5C">
      <w:pPr>
        <w:pStyle w:val="Indent1"/>
        <w:ind w:left="0"/>
        <w:rPr>
          <w:sz w:val="20"/>
          <w:lang w:val="en-US"/>
          <w:rPrChange w:id="1122" w:author="Dubenchuk Ivanka" w:date="2022-09-21T14:35:00Z">
            <w:rPr>
              <w:sz w:val="20"/>
            </w:rPr>
          </w:rPrChange>
        </w:rPr>
      </w:pPr>
      <w:r w:rsidRPr="00485D02">
        <w:rPr>
          <w:sz w:val="20"/>
          <w:lang w:val="en-US"/>
          <w:rPrChange w:id="1123" w:author="Dubenchuk Ivanka" w:date="2022-09-21T14:35:00Z">
            <w:rPr>
              <w:sz w:val="20"/>
            </w:rPr>
          </w:rPrChange>
        </w:rPr>
        <w:t>Do you think Jesus woke up in the morning and groaned, “Oh no, I need to get up and spend time with my Father”?</w:t>
      </w:r>
    </w:p>
    <w:p w14:paraId="745FC996" w14:textId="314DA6EF" w:rsidR="0041643B" w:rsidRPr="00485D02" w:rsidRDefault="00521908" w:rsidP="00337A5C">
      <w:pPr>
        <w:pStyle w:val="Indent1"/>
        <w:ind w:left="0"/>
        <w:rPr>
          <w:sz w:val="20"/>
          <w:lang w:val="en-US"/>
          <w:rPrChange w:id="1124" w:author="Dubenchuk Ivanka" w:date="2022-09-21T14:35:00Z">
            <w:rPr>
              <w:sz w:val="20"/>
            </w:rPr>
          </w:rPrChange>
        </w:rPr>
      </w:pPr>
      <w:r w:rsidRPr="00485D02">
        <w:rPr>
          <w:sz w:val="20"/>
          <w:lang w:val="en-US"/>
          <w:rPrChange w:id="1125" w:author="Dubenchuk Ivanka" w:date="2022-09-21T14:35:00Z">
            <w:rPr>
              <w:sz w:val="20"/>
            </w:rPr>
          </w:rPrChange>
        </w:rPr>
        <w:t>That is not ever the attitude we get from Jesus. Rather if we observe closely</w:t>
      </w:r>
      <w:r w:rsidR="005D5177">
        <w:rPr>
          <w:sz w:val="20"/>
          <w:lang w:val="en-US"/>
        </w:rPr>
        <w:t>,</w:t>
      </w:r>
      <w:r w:rsidRPr="00485D02">
        <w:rPr>
          <w:sz w:val="20"/>
          <w:lang w:val="en-US"/>
          <w:rPrChange w:id="1126" w:author="Dubenchuk Ivanka" w:date="2022-09-21T14:35:00Z">
            <w:rPr>
              <w:sz w:val="20"/>
            </w:rPr>
          </w:rPrChange>
        </w:rPr>
        <w:t xml:space="preserve"> Jesus seemed to delight in being with His Father.</w:t>
      </w:r>
    </w:p>
    <w:p w14:paraId="482E07EE" w14:textId="77777777" w:rsidR="0041643B" w:rsidRPr="00485D02" w:rsidRDefault="00521908" w:rsidP="00337A5C">
      <w:pPr>
        <w:pStyle w:val="Indent1"/>
        <w:ind w:left="0"/>
        <w:rPr>
          <w:sz w:val="20"/>
          <w:lang w:val="en-US"/>
          <w:rPrChange w:id="1127" w:author="Dubenchuk Ivanka" w:date="2022-09-21T14:35:00Z">
            <w:rPr>
              <w:sz w:val="20"/>
            </w:rPr>
          </w:rPrChange>
        </w:rPr>
      </w:pPr>
      <w:r w:rsidRPr="00485D02">
        <w:rPr>
          <w:sz w:val="20"/>
          <w:lang w:val="en-US"/>
          <w:rPrChange w:id="1128" w:author="Dubenchuk Ivanka" w:date="2022-09-21T14:35:00Z">
            <w:rPr>
              <w:sz w:val="20"/>
            </w:rPr>
          </w:rPrChange>
        </w:rPr>
        <w:t xml:space="preserve">He </w:t>
      </w:r>
      <w:r w:rsidRPr="00485D02">
        <w:rPr>
          <w:i/>
          <w:sz w:val="20"/>
          <w:lang w:val="en-US"/>
          <w:rPrChange w:id="1129" w:author="Dubenchuk Ivanka" w:date="2022-09-21T14:35:00Z">
            <w:rPr>
              <w:i/>
              <w:sz w:val="20"/>
            </w:rPr>
          </w:rPrChange>
        </w:rPr>
        <w:t>WANTED</w:t>
      </w:r>
      <w:r w:rsidRPr="00485D02">
        <w:rPr>
          <w:sz w:val="20"/>
          <w:lang w:val="en-US"/>
          <w:rPrChange w:id="1130" w:author="Dubenchuk Ivanka" w:date="2022-09-21T14:35:00Z">
            <w:rPr>
              <w:sz w:val="20"/>
            </w:rPr>
          </w:rPrChange>
        </w:rPr>
        <w:t xml:space="preserve"> to be with Him.</w:t>
      </w:r>
    </w:p>
    <w:p w14:paraId="124DCFBD" w14:textId="77777777" w:rsidR="0041643B" w:rsidRPr="00485D02" w:rsidRDefault="00521908" w:rsidP="00337A5C">
      <w:pPr>
        <w:pStyle w:val="Indent1"/>
        <w:ind w:left="0"/>
        <w:rPr>
          <w:sz w:val="20"/>
          <w:lang w:val="en-US"/>
          <w:rPrChange w:id="1131" w:author="Dubenchuk Ivanka" w:date="2022-09-21T14:35:00Z">
            <w:rPr>
              <w:sz w:val="20"/>
            </w:rPr>
          </w:rPrChange>
        </w:rPr>
      </w:pPr>
      <w:r w:rsidRPr="00485D02">
        <w:rPr>
          <w:sz w:val="20"/>
          <w:lang w:val="en-US"/>
          <w:rPrChange w:id="1132" w:author="Dubenchuk Ivanka" w:date="2022-09-21T14:35:00Z">
            <w:rPr>
              <w:sz w:val="20"/>
            </w:rPr>
          </w:rPrChange>
        </w:rPr>
        <w:lastRenderedPageBreak/>
        <w:t>He enjoyed the fellowship; He received strength and power; He received confirmation of His task.</w:t>
      </w:r>
    </w:p>
    <w:p w14:paraId="1792D0BB" w14:textId="0B09F66B" w:rsidR="00521908" w:rsidRPr="00485D02" w:rsidRDefault="00521908" w:rsidP="00337A5C">
      <w:pPr>
        <w:pStyle w:val="Indent1"/>
        <w:ind w:left="0"/>
        <w:rPr>
          <w:sz w:val="20"/>
          <w:lang w:val="en-US"/>
          <w:rPrChange w:id="1133" w:author="Dubenchuk Ivanka" w:date="2022-09-21T14:35:00Z">
            <w:rPr>
              <w:sz w:val="20"/>
            </w:rPr>
          </w:rPrChange>
        </w:rPr>
      </w:pPr>
      <w:r w:rsidRPr="00485D02">
        <w:rPr>
          <w:sz w:val="20"/>
          <w:lang w:val="en-US"/>
          <w:rPrChange w:id="1134" w:author="Dubenchuk Ivanka" w:date="2022-09-21T14:35:00Z">
            <w:rPr>
              <w:sz w:val="20"/>
            </w:rPr>
          </w:rPrChange>
        </w:rPr>
        <w:t xml:space="preserve">For many years our </w:t>
      </w:r>
      <w:ins w:id="1135" w:author="Abraham Bible" w:date="2022-04-07T14:57:00Z">
        <w:r w:rsidR="00A1759A">
          <w:rPr>
            <w:sz w:val="20"/>
            <w:lang w:val="en-US"/>
          </w:rPr>
          <w:t>previous</w:t>
        </w:r>
      </w:ins>
      <w:r w:rsidR="00A1759A">
        <w:rPr>
          <w:sz w:val="20"/>
          <w:lang w:val="en-US"/>
        </w:rPr>
        <w:t xml:space="preserve"> </w:t>
      </w:r>
      <w:r w:rsidRPr="00485D02">
        <w:rPr>
          <w:sz w:val="20"/>
          <w:lang w:val="en-US"/>
          <w:rPrChange w:id="1136" w:author="Dubenchuk Ivanka" w:date="2022-09-21T14:35:00Z">
            <w:rPr>
              <w:sz w:val="20"/>
            </w:rPr>
          </w:rPrChange>
        </w:rPr>
        <w:t xml:space="preserve">leader </w:t>
      </w:r>
      <w:ins w:id="1137" w:author="Abraham Bible" w:date="2022-04-11T03:54:00Z">
        <w:r w:rsidR="00F91B5D">
          <w:rPr>
            <w:sz w:val="20"/>
            <w:lang w:val="en-US"/>
          </w:rPr>
          <w:t xml:space="preserve">Slavic </w:t>
        </w:r>
      </w:ins>
      <w:r w:rsidRPr="00485D02">
        <w:rPr>
          <w:sz w:val="20"/>
          <w:lang w:val="en-US"/>
          <w:rPrChange w:id="1138" w:author="Dubenchuk Ivanka" w:date="2022-09-21T14:35:00Z">
            <w:rPr>
              <w:sz w:val="20"/>
            </w:rPr>
          </w:rPrChange>
        </w:rPr>
        <w:t>N</w:t>
      </w:r>
      <w:ins w:id="1139" w:author="Abraham Bible" w:date="2022-04-11T03:54:00Z">
        <w:r w:rsidR="00F91B5D">
          <w:rPr>
            <w:sz w:val="20"/>
            <w:lang w:val="en-US"/>
          </w:rPr>
          <w:t>esteruk</w:t>
        </w:r>
      </w:ins>
      <w:r w:rsidRPr="00485D02">
        <w:rPr>
          <w:sz w:val="20"/>
          <w:lang w:val="en-US"/>
          <w:rPrChange w:id="1140" w:author="Dubenchuk Ivanka" w:date="2022-09-21T14:35:00Z">
            <w:rPr>
              <w:sz w:val="20"/>
            </w:rPr>
          </w:rPrChange>
        </w:rPr>
        <w:t>, studied God’s Word for one hour every morning. He was trying to follow the example of Jesus.</w:t>
      </w:r>
    </w:p>
    <w:p w14:paraId="53969090" w14:textId="2221FA39" w:rsidR="0041643B" w:rsidRPr="00485D02" w:rsidRDefault="00521908" w:rsidP="00337A5C">
      <w:pPr>
        <w:pStyle w:val="Indent1"/>
        <w:ind w:left="0"/>
        <w:rPr>
          <w:sz w:val="20"/>
          <w:lang w:val="en-US"/>
          <w:rPrChange w:id="1141" w:author="Dubenchuk Ivanka" w:date="2022-09-21T14:35:00Z">
            <w:rPr>
              <w:sz w:val="20"/>
            </w:rPr>
          </w:rPrChange>
        </w:rPr>
      </w:pPr>
      <w:r w:rsidRPr="00485D02">
        <w:rPr>
          <w:sz w:val="20"/>
          <w:lang w:val="en-US"/>
          <w:rPrChange w:id="1142" w:author="Dubenchuk Ivanka" w:date="2022-09-21T14:35:00Z">
            <w:rPr>
              <w:sz w:val="20"/>
            </w:rPr>
          </w:rPrChange>
        </w:rPr>
        <w:t xml:space="preserve">Another Ukrainian leader used to sleep in until </w:t>
      </w:r>
      <w:del w:id="1143" w:author="Diane Bible" w:date="2022-04-15T13:16:00Z">
        <w:r w:rsidRPr="00485D02" w:rsidDel="005D5177">
          <w:rPr>
            <w:sz w:val="20"/>
            <w:lang w:val="en-US"/>
            <w:rPrChange w:id="1144" w:author="Dubenchuk Ivanka" w:date="2022-09-21T14:35:00Z">
              <w:rPr>
                <w:sz w:val="20"/>
              </w:rPr>
            </w:rPrChange>
          </w:rPr>
          <w:delText>this person</w:delText>
        </w:r>
      </w:del>
      <w:ins w:id="1145" w:author="Diane Bible" w:date="2022-04-15T13:16:00Z">
        <w:r w:rsidR="005D5177">
          <w:rPr>
            <w:sz w:val="20"/>
            <w:lang w:val="en-US"/>
          </w:rPr>
          <w:t>he</w:t>
        </w:r>
      </w:ins>
      <w:r w:rsidRPr="00485D02">
        <w:rPr>
          <w:sz w:val="20"/>
          <w:lang w:val="en-US"/>
          <w:rPrChange w:id="1146" w:author="Dubenchuk Ivanka" w:date="2022-09-21T14:35:00Z">
            <w:rPr>
              <w:sz w:val="20"/>
            </w:rPr>
          </w:rPrChange>
        </w:rPr>
        <w:t xml:space="preserve"> saw Christ’s example and wanted to imitate Him.</w:t>
      </w:r>
    </w:p>
    <w:p w14:paraId="506C21EE" w14:textId="77777777" w:rsidR="0041643B" w:rsidRPr="00485D02" w:rsidRDefault="00521908" w:rsidP="00337A5C">
      <w:pPr>
        <w:pStyle w:val="Indent1"/>
        <w:ind w:left="0"/>
        <w:rPr>
          <w:sz w:val="20"/>
          <w:lang w:val="en-US"/>
          <w:rPrChange w:id="1147" w:author="Dubenchuk Ivanka" w:date="2022-09-21T14:35:00Z">
            <w:rPr>
              <w:sz w:val="20"/>
            </w:rPr>
          </w:rPrChange>
        </w:rPr>
      </w:pPr>
      <w:r w:rsidRPr="00485D02">
        <w:rPr>
          <w:sz w:val="20"/>
          <w:lang w:val="en-US"/>
          <w:rPrChange w:id="1148" w:author="Dubenchuk Ivanka" w:date="2022-09-21T14:35:00Z">
            <w:rPr>
              <w:sz w:val="20"/>
            </w:rPr>
          </w:rPrChange>
        </w:rPr>
        <w:t>Now this person rises at 5:30 and his whole life has been revolutionized.</w:t>
      </w:r>
    </w:p>
    <w:p w14:paraId="44194A67" w14:textId="5234D8C0" w:rsidR="00521908" w:rsidRPr="00485D02" w:rsidRDefault="00521908" w:rsidP="00337A5C">
      <w:pPr>
        <w:pStyle w:val="Indent1"/>
        <w:ind w:left="0"/>
        <w:rPr>
          <w:sz w:val="20"/>
          <w:lang w:val="en-US"/>
          <w:rPrChange w:id="1149" w:author="Dubenchuk Ivanka" w:date="2022-09-21T14:35:00Z">
            <w:rPr>
              <w:sz w:val="20"/>
            </w:rPr>
          </w:rPrChange>
        </w:rPr>
      </w:pPr>
    </w:p>
    <w:p w14:paraId="46BBA258" w14:textId="77777777" w:rsidR="0041643B" w:rsidRPr="00485D02" w:rsidRDefault="00521908" w:rsidP="00337A5C">
      <w:pPr>
        <w:pStyle w:val="Indent1"/>
        <w:ind w:left="0"/>
        <w:rPr>
          <w:sz w:val="20"/>
          <w:lang w:val="en-US"/>
          <w:rPrChange w:id="1150" w:author="Dubenchuk Ivanka" w:date="2022-09-21T14:35:00Z">
            <w:rPr>
              <w:sz w:val="20"/>
            </w:rPr>
          </w:rPrChange>
        </w:rPr>
      </w:pPr>
      <w:r w:rsidRPr="00485D02">
        <w:rPr>
          <w:sz w:val="20"/>
          <w:lang w:val="en-US"/>
          <w:rPrChange w:id="1151" w:author="Dubenchuk Ivanka" w:date="2022-09-21T14:35:00Z">
            <w:rPr>
              <w:sz w:val="20"/>
            </w:rPr>
          </w:rPrChange>
        </w:rPr>
        <w:t>Spending daily one hour with God will set the tone for your whole day.</w:t>
      </w:r>
    </w:p>
    <w:p w14:paraId="3F256AE6" w14:textId="77777777" w:rsidR="0041643B" w:rsidRPr="00485D02" w:rsidRDefault="00521908" w:rsidP="00337A5C">
      <w:pPr>
        <w:pStyle w:val="Indent1"/>
        <w:ind w:left="0"/>
        <w:rPr>
          <w:sz w:val="20"/>
          <w:lang w:val="en-US"/>
          <w:rPrChange w:id="1152" w:author="Dubenchuk Ivanka" w:date="2022-09-21T14:35:00Z">
            <w:rPr>
              <w:sz w:val="20"/>
            </w:rPr>
          </w:rPrChange>
        </w:rPr>
      </w:pPr>
      <w:r w:rsidRPr="00485D02">
        <w:rPr>
          <w:sz w:val="20"/>
          <w:lang w:val="en-US"/>
          <w:rPrChange w:id="1153" w:author="Dubenchuk Ivanka" w:date="2022-09-21T14:35:00Z">
            <w:rPr>
              <w:sz w:val="20"/>
            </w:rPr>
          </w:rPrChange>
        </w:rPr>
        <w:t>As you read biographies of great spiritual leaders you will see this as a regular discipline in their lives.</w:t>
      </w:r>
    </w:p>
    <w:p w14:paraId="482E9B4E" w14:textId="77777777" w:rsidR="0041643B" w:rsidRPr="00485D02" w:rsidRDefault="00521908" w:rsidP="00337A5C">
      <w:pPr>
        <w:pStyle w:val="Indent1"/>
        <w:ind w:left="0"/>
        <w:rPr>
          <w:sz w:val="20"/>
          <w:lang w:val="en-US"/>
          <w:rPrChange w:id="1154" w:author="Dubenchuk Ivanka" w:date="2022-09-21T14:35:00Z">
            <w:rPr>
              <w:sz w:val="20"/>
            </w:rPr>
          </w:rPrChange>
        </w:rPr>
      </w:pPr>
      <w:r w:rsidRPr="00485D02">
        <w:rPr>
          <w:sz w:val="20"/>
          <w:lang w:val="en-US"/>
          <w:rPrChange w:id="1155" w:author="Dubenchuk Ivanka" w:date="2022-09-21T14:35:00Z">
            <w:rPr>
              <w:sz w:val="20"/>
            </w:rPr>
          </w:rPrChange>
        </w:rPr>
        <w:t>But not one of burden; rather one of joy and refreshment.</w:t>
      </w:r>
    </w:p>
    <w:p w14:paraId="29C13691" w14:textId="1982C0E4" w:rsidR="00521908" w:rsidRPr="00485D02" w:rsidRDefault="00521908" w:rsidP="00337A5C">
      <w:pPr>
        <w:pStyle w:val="Indent1"/>
        <w:ind w:left="0"/>
        <w:rPr>
          <w:sz w:val="20"/>
          <w:lang w:val="en-US"/>
          <w:rPrChange w:id="1156" w:author="Dubenchuk Ivanka" w:date="2022-09-21T14:35:00Z">
            <w:rPr>
              <w:sz w:val="20"/>
            </w:rPr>
          </w:rPrChange>
        </w:rPr>
      </w:pPr>
    </w:p>
    <w:p w14:paraId="745720AE" w14:textId="0DCD9A18" w:rsidR="00521908" w:rsidRPr="00485D02" w:rsidRDefault="00521908" w:rsidP="00337A5C">
      <w:pPr>
        <w:pStyle w:val="lines1"/>
        <w:ind w:left="66"/>
        <w:rPr>
          <w:i/>
          <w:sz w:val="20"/>
          <w:shd w:val="clear" w:color="auto" w:fill="00FF00"/>
          <w:lang w:val="en-US"/>
          <w:rPrChange w:id="1157" w:author="Dubenchuk Ivanka" w:date="2022-09-21T14:35:00Z">
            <w:rPr>
              <w:i/>
              <w:sz w:val="20"/>
              <w:shd w:val="clear" w:color="auto" w:fill="00FF00"/>
            </w:rPr>
          </w:rPrChange>
        </w:rPr>
      </w:pPr>
      <w:r w:rsidRPr="00485D02">
        <w:rPr>
          <w:sz w:val="20"/>
          <w:shd w:val="clear" w:color="auto" w:fill="00FF00"/>
          <w:lang w:val="en-US"/>
          <w:rPrChange w:id="1158" w:author="Dubenchuk Ivanka" w:date="2022-09-21T14:35:00Z">
            <w:rPr>
              <w:sz w:val="20"/>
              <w:shd w:val="clear" w:color="auto" w:fill="00FF00"/>
            </w:rPr>
          </w:rPrChange>
        </w:rPr>
        <w:t>/// 1-3 ///</w:t>
      </w:r>
      <w:r w:rsidR="0041643B" w:rsidRPr="00485D02">
        <w:rPr>
          <w:sz w:val="20"/>
          <w:shd w:val="clear" w:color="auto" w:fill="00FF00"/>
          <w:lang w:val="en-US"/>
          <w:rPrChange w:id="1159" w:author="Dubenchuk Ivanka" w:date="2022-09-21T14:35:00Z">
            <w:rPr>
              <w:sz w:val="20"/>
              <w:shd w:val="clear" w:color="auto" w:fill="00FF00"/>
            </w:rPr>
          </w:rPrChange>
        </w:rPr>
        <w:t xml:space="preserve"> </w:t>
      </w:r>
      <w:r w:rsidRPr="00485D02">
        <w:rPr>
          <w:sz w:val="20"/>
          <w:shd w:val="clear" w:color="auto" w:fill="00FF00"/>
          <w:lang w:val="en-US"/>
          <w:rPrChange w:id="1160" w:author="Dubenchuk Ivanka" w:date="2022-09-21T14:35:00Z">
            <w:rPr>
              <w:sz w:val="20"/>
              <w:shd w:val="clear" w:color="auto" w:fill="00FF00"/>
            </w:rPr>
          </w:rPrChange>
        </w:rPr>
        <w:t>How much time do you spend daily in God’s Word and prayer?</w:t>
      </w:r>
      <w:r w:rsidR="00A1759A">
        <w:rPr>
          <w:sz w:val="20"/>
          <w:shd w:val="clear" w:color="auto" w:fill="00FF00"/>
          <w:lang w:val="en-US"/>
        </w:rPr>
        <w:t xml:space="preserve">     _____   </w:t>
      </w:r>
      <w:r w:rsidRPr="00485D02">
        <w:rPr>
          <w:i/>
          <w:sz w:val="20"/>
          <w:shd w:val="clear" w:color="auto" w:fill="00FF00"/>
          <w:lang w:val="en-US"/>
          <w:rPrChange w:id="1161" w:author="Dubenchuk Ivanka" w:date="2022-09-21T14:35:00Z">
            <w:rPr>
              <w:i/>
              <w:sz w:val="20"/>
              <w:shd w:val="clear" w:color="auto" w:fill="00FF00"/>
            </w:rPr>
          </w:rPrChange>
        </w:rPr>
        <w:t>(write in the minutes)</w:t>
      </w:r>
    </w:p>
    <w:p w14:paraId="239D36A1" w14:textId="77777777" w:rsidR="00A1759A" w:rsidRPr="00485D02" w:rsidRDefault="00A1759A" w:rsidP="00337A5C">
      <w:pPr>
        <w:pStyle w:val="lines1"/>
        <w:ind w:left="66"/>
        <w:rPr>
          <w:sz w:val="20"/>
          <w:shd w:val="clear" w:color="auto" w:fill="00FF00"/>
          <w:lang w:val="en-US"/>
          <w:rPrChange w:id="1162" w:author="Dubenchuk Ivanka" w:date="2022-09-21T14:35:00Z">
            <w:rPr>
              <w:sz w:val="20"/>
              <w:shd w:val="clear" w:color="auto" w:fill="00FF00"/>
            </w:rPr>
          </w:rPrChange>
        </w:rPr>
      </w:pPr>
    </w:p>
    <w:p w14:paraId="7D31C7EB" w14:textId="390CD048" w:rsidR="00521908" w:rsidRPr="00485D02" w:rsidRDefault="00521908" w:rsidP="00337A5C">
      <w:pPr>
        <w:pStyle w:val="lines1"/>
        <w:ind w:left="66"/>
        <w:rPr>
          <w:b/>
          <w:i/>
          <w:sz w:val="22"/>
          <w:szCs w:val="28"/>
          <w:u w:val="single"/>
          <w:lang w:val="en-US"/>
          <w:rPrChange w:id="1163" w:author="Dubenchuk Ivanka" w:date="2022-09-21T14:35:00Z">
            <w:rPr>
              <w:b/>
              <w:i/>
              <w:sz w:val="22"/>
              <w:szCs w:val="28"/>
              <w:u w:val="single"/>
            </w:rPr>
          </w:rPrChange>
        </w:rPr>
      </w:pPr>
      <w:r w:rsidRPr="00485D02">
        <w:rPr>
          <w:sz w:val="20"/>
          <w:shd w:val="clear" w:color="auto" w:fill="00FF00"/>
          <w:lang w:val="en-US"/>
          <w:rPrChange w:id="1164" w:author="Dubenchuk Ivanka" w:date="2022-09-21T14:35:00Z">
            <w:rPr>
              <w:sz w:val="20"/>
              <w:shd w:val="clear" w:color="auto" w:fill="00FF00"/>
            </w:rPr>
          </w:rPrChange>
        </w:rPr>
        <w:t>How much time would you like to spend?</w:t>
      </w:r>
      <w:r w:rsidR="00BD01B2" w:rsidRPr="00485D02">
        <w:rPr>
          <w:sz w:val="20"/>
          <w:shd w:val="clear" w:color="auto" w:fill="00FF00"/>
          <w:lang w:val="en-US"/>
          <w:rPrChange w:id="1165" w:author="Dubenchuk Ivanka" w:date="2022-09-21T14:35:00Z">
            <w:rPr>
              <w:sz w:val="20"/>
              <w:shd w:val="clear" w:color="auto" w:fill="00FF00"/>
            </w:rPr>
          </w:rPrChange>
        </w:rPr>
        <w:t xml:space="preserve"> </w:t>
      </w:r>
      <w:r w:rsidR="00BD01B2" w:rsidRPr="00615A70">
        <w:rPr>
          <w:sz w:val="20"/>
          <w:shd w:val="clear" w:color="auto" w:fill="00FF00"/>
          <w:lang w:val="uk-UA"/>
        </w:rPr>
        <w:tab/>
      </w:r>
    </w:p>
    <w:p w14:paraId="25D4758D" w14:textId="51FE7ABF" w:rsidR="00521908" w:rsidRPr="00A1759A" w:rsidRDefault="00BD01B2" w:rsidP="00892839">
      <w:pPr>
        <w:pStyle w:val="2"/>
        <w:rPr>
          <w:sz w:val="24"/>
        </w:rPr>
      </w:pPr>
      <w:r w:rsidRPr="00A1759A">
        <w:rPr>
          <w:sz w:val="24"/>
        </w:rPr>
        <w:t>B.</w:t>
      </w:r>
      <w:r w:rsidRPr="00A1759A">
        <w:rPr>
          <w:sz w:val="24"/>
        </w:rPr>
        <w:tab/>
      </w:r>
      <w:r w:rsidR="00521908" w:rsidRPr="00A1759A">
        <w:rPr>
          <w:sz w:val="24"/>
        </w:rPr>
        <w:t>Prayer Walk</w:t>
      </w:r>
    </w:p>
    <w:p w14:paraId="5964944C" w14:textId="14A5317E" w:rsidR="00521908" w:rsidRPr="000F7C89" w:rsidRDefault="00A1759A" w:rsidP="00892839">
      <w:pPr>
        <w:pStyle w:val="4"/>
        <w:rPr>
          <w:sz w:val="20"/>
        </w:rPr>
      </w:pPr>
      <w:r>
        <w:rPr>
          <w:sz w:val="20"/>
        </w:rPr>
        <w:tab/>
      </w:r>
      <w:r w:rsidR="00521908" w:rsidRPr="000F7C89">
        <w:rPr>
          <w:sz w:val="20"/>
        </w:rPr>
        <w:t>Bringing God and sinners together</w:t>
      </w:r>
    </w:p>
    <w:p w14:paraId="0299FFA7" w14:textId="77777777" w:rsidR="00521908" w:rsidRPr="00485D02" w:rsidRDefault="00521908" w:rsidP="00B810ED">
      <w:pPr>
        <w:pStyle w:val="Indent1"/>
        <w:rPr>
          <w:sz w:val="20"/>
          <w:lang w:val="en-US"/>
          <w:rPrChange w:id="1166" w:author="Dubenchuk Ivanka" w:date="2022-09-21T14:35:00Z">
            <w:rPr>
              <w:sz w:val="20"/>
            </w:rPr>
          </w:rPrChange>
        </w:rPr>
      </w:pPr>
      <w:r w:rsidRPr="00485D02">
        <w:rPr>
          <w:sz w:val="20"/>
          <w:lang w:val="en-US"/>
          <w:rPrChange w:id="1167" w:author="Dubenchuk Ivanka" w:date="2022-09-21T14:35:00Z">
            <w:rPr>
              <w:sz w:val="20"/>
            </w:rPr>
          </w:rPrChange>
        </w:rPr>
        <w:t>As believers we love to spend time in the quiet, sacred confines of our church buildings.</w:t>
      </w:r>
    </w:p>
    <w:p w14:paraId="547FE27D" w14:textId="77777777" w:rsidR="0041643B" w:rsidRPr="00485D02" w:rsidRDefault="00521908" w:rsidP="00B810ED">
      <w:pPr>
        <w:pStyle w:val="Indent1"/>
        <w:rPr>
          <w:sz w:val="20"/>
          <w:lang w:val="en-US"/>
          <w:rPrChange w:id="1168" w:author="Dubenchuk Ivanka" w:date="2022-09-21T14:35:00Z">
            <w:rPr>
              <w:sz w:val="20"/>
            </w:rPr>
          </w:rPrChange>
        </w:rPr>
      </w:pPr>
      <w:r w:rsidRPr="00485D02">
        <w:rPr>
          <w:sz w:val="20"/>
          <w:lang w:val="en-US"/>
          <w:rPrChange w:id="1169" w:author="Dubenchuk Ivanka" w:date="2022-09-21T14:35:00Z">
            <w:rPr>
              <w:sz w:val="20"/>
            </w:rPr>
          </w:rPrChange>
        </w:rPr>
        <w:t>But God, Jesus, the apostles, the prophets focused on being among the people and rubbing shoulders with them.</w:t>
      </w:r>
    </w:p>
    <w:p w14:paraId="1104A9CC" w14:textId="3F08ED2E" w:rsidR="00521908" w:rsidRPr="00485D02" w:rsidRDefault="00521908" w:rsidP="00B810ED">
      <w:pPr>
        <w:pStyle w:val="Indent1"/>
        <w:rPr>
          <w:sz w:val="20"/>
          <w:lang w:val="en-US"/>
          <w:rPrChange w:id="1170" w:author="Dubenchuk Ivanka" w:date="2022-09-21T14:35:00Z">
            <w:rPr>
              <w:sz w:val="20"/>
            </w:rPr>
          </w:rPrChange>
        </w:rPr>
      </w:pPr>
      <w:r w:rsidRPr="00485D02">
        <w:rPr>
          <w:sz w:val="20"/>
          <w:lang w:val="en-US"/>
          <w:rPrChange w:id="1171" w:author="Dubenchuk Ivanka" w:date="2022-09-21T14:35:00Z">
            <w:rPr>
              <w:sz w:val="20"/>
            </w:rPr>
          </w:rPrChange>
        </w:rPr>
        <w:t>This is where prayer becomes real, on the streets, asking God’s victory over the sin in front of us.</w:t>
      </w:r>
    </w:p>
    <w:p w14:paraId="07B3479F" w14:textId="77777777" w:rsidR="0041643B" w:rsidRPr="00485D02" w:rsidRDefault="00521908" w:rsidP="00B810ED">
      <w:pPr>
        <w:pStyle w:val="Indent1"/>
        <w:rPr>
          <w:sz w:val="20"/>
          <w:lang w:val="en-US"/>
          <w:rPrChange w:id="1172" w:author="Dubenchuk Ivanka" w:date="2022-09-21T14:35:00Z">
            <w:rPr>
              <w:sz w:val="20"/>
            </w:rPr>
          </w:rPrChange>
        </w:rPr>
      </w:pPr>
      <w:r w:rsidRPr="00485D02">
        <w:rPr>
          <w:sz w:val="20"/>
          <w:lang w:val="en-US"/>
          <w:rPrChange w:id="1173" w:author="Dubenchuk Ivanka" w:date="2022-09-21T14:35:00Z">
            <w:rPr>
              <w:sz w:val="20"/>
            </w:rPr>
          </w:rPrChange>
        </w:rPr>
        <w:t>Prayer walking has its foundation in the Old Testament when the believers walked around the city of Jericho.</w:t>
      </w:r>
    </w:p>
    <w:p w14:paraId="4447D7AF" w14:textId="77777777" w:rsidR="0041643B" w:rsidRPr="00485D02" w:rsidRDefault="00521908" w:rsidP="00B810ED">
      <w:pPr>
        <w:pStyle w:val="Indent1"/>
        <w:rPr>
          <w:sz w:val="20"/>
          <w:lang w:val="en-US"/>
          <w:rPrChange w:id="1174" w:author="Dubenchuk Ivanka" w:date="2022-09-21T14:35:00Z">
            <w:rPr>
              <w:sz w:val="20"/>
            </w:rPr>
          </w:rPrChange>
        </w:rPr>
      </w:pPr>
      <w:r w:rsidRPr="00485D02">
        <w:rPr>
          <w:sz w:val="20"/>
          <w:lang w:val="en-US"/>
          <w:rPrChange w:id="1175" w:author="Dubenchuk Ivanka" w:date="2022-09-21T14:35:00Z">
            <w:rPr>
              <w:sz w:val="20"/>
            </w:rPr>
          </w:rPrChange>
        </w:rPr>
        <w:t>For them it was a real prolonged active participation as an exercise of their faith.</w:t>
      </w:r>
    </w:p>
    <w:p w14:paraId="55883B91" w14:textId="77777777" w:rsidR="0041643B" w:rsidRPr="00485D02" w:rsidRDefault="00521908" w:rsidP="00B810ED">
      <w:pPr>
        <w:pStyle w:val="Indent1"/>
        <w:rPr>
          <w:sz w:val="20"/>
          <w:lang w:val="en-US"/>
          <w:rPrChange w:id="1176" w:author="Dubenchuk Ivanka" w:date="2022-09-21T14:35:00Z">
            <w:rPr>
              <w:sz w:val="20"/>
            </w:rPr>
          </w:rPrChange>
        </w:rPr>
      </w:pPr>
      <w:r w:rsidRPr="00485D02">
        <w:rPr>
          <w:sz w:val="20"/>
          <w:lang w:val="en-US"/>
          <w:rPrChange w:id="1177" w:author="Dubenchuk Ivanka" w:date="2022-09-21T14:35:00Z">
            <w:rPr>
              <w:sz w:val="20"/>
            </w:rPr>
          </w:rPrChange>
        </w:rPr>
        <w:t>They praised God quietly and loudly, and pulled down evil strongholds that brought complete spiritual victory.</w:t>
      </w:r>
    </w:p>
    <w:p w14:paraId="5D6186C2" w14:textId="132A36E2" w:rsidR="00521908" w:rsidRPr="00485D02" w:rsidRDefault="00521908" w:rsidP="00B810ED">
      <w:pPr>
        <w:pStyle w:val="Indent1"/>
        <w:rPr>
          <w:sz w:val="20"/>
          <w:lang w:val="en-US"/>
          <w:rPrChange w:id="1178" w:author="Dubenchuk Ivanka" w:date="2022-09-21T14:35:00Z">
            <w:rPr>
              <w:sz w:val="20"/>
            </w:rPr>
          </w:rPrChange>
        </w:rPr>
      </w:pPr>
    </w:p>
    <w:p w14:paraId="58505A95" w14:textId="54D58363" w:rsidR="0041643B" w:rsidRPr="00485D02" w:rsidRDefault="00521908" w:rsidP="00B810ED">
      <w:pPr>
        <w:pStyle w:val="Indent1"/>
        <w:rPr>
          <w:sz w:val="20"/>
          <w:lang w:val="en-US"/>
          <w:rPrChange w:id="1179" w:author="Dubenchuk Ivanka" w:date="2022-09-21T14:35:00Z">
            <w:rPr>
              <w:sz w:val="20"/>
            </w:rPr>
          </w:rPrChange>
        </w:rPr>
      </w:pPr>
      <w:r w:rsidRPr="00485D02">
        <w:rPr>
          <w:sz w:val="20"/>
          <w:lang w:val="en-US"/>
          <w:rPrChange w:id="1180" w:author="Dubenchuk Ivanka" w:date="2022-09-21T14:35:00Z">
            <w:rPr>
              <w:sz w:val="20"/>
            </w:rPr>
          </w:rPrChange>
        </w:rPr>
        <w:t>Jack Hyles,</w:t>
      </w:r>
      <w:ins w:id="1181" w:author="Diane Bible" w:date="2022-04-15T13:18:00Z">
        <w:r w:rsidR="00460AA9">
          <w:rPr>
            <w:sz w:val="20"/>
            <w:lang w:val="en-US"/>
          </w:rPr>
          <w:t xml:space="preserve"> once</w:t>
        </w:r>
      </w:ins>
      <w:r w:rsidRPr="00485D02">
        <w:rPr>
          <w:sz w:val="20"/>
          <w:lang w:val="en-US"/>
          <w:rPrChange w:id="1182" w:author="Dubenchuk Ivanka" w:date="2022-09-21T14:35:00Z">
            <w:rPr>
              <w:sz w:val="20"/>
            </w:rPr>
          </w:rPrChange>
        </w:rPr>
        <w:t xml:space="preserve"> pastor of the largest Baptist church in the USA practiced this.</w:t>
      </w:r>
    </w:p>
    <w:p w14:paraId="00AE4D92" w14:textId="77777777" w:rsidR="0041643B" w:rsidRPr="00485D02" w:rsidRDefault="00521908" w:rsidP="00B810ED">
      <w:pPr>
        <w:pStyle w:val="Indent1"/>
        <w:rPr>
          <w:sz w:val="20"/>
          <w:lang w:val="en-US"/>
          <w:rPrChange w:id="1183" w:author="Dubenchuk Ivanka" w:date="2022-09-21T14:35:00Z">
            <w:rPr>
              <w:sz w:val="20"/>
            </w:rPr>
          </w:rPrChange>
        </w:rPr>
      </w:pPr>
      <w:r w:rsidRPr="00485D02">
        <w:rPr>
          <w:sz w:val="20"/>
          <w:lang w:val="en-US"/>
          <w:rPrChange w:id="1184" w:author="Dubenchuk Ivanka" w:date="2022-09-21T14:35:00Z">
            <w:rPr>
              <w:sz w:val="20"/>
            </w:rPr>
          </w:rPrChange>
        </w:rPr>
        <w:t>He needed a large piece of property for a Christian college.</w:t>
      </w:r>
    </w:p>
    <w:p w14:paraId="41A4066A" w14:textId="77777777" w:rsidR="0041643B" w:rsidRPr="00485D02" w:rsidRDefault="00521908" w:rsidP="00B810ED">
      <w:pPr>
        <w:pStyle w:val="Indent1"/>
        <w:rPr>
          <w:sz w:val="20"/>
          <w:lang w:val="en-US"/>
          <w:rPrChange w:id="1185" w:author="Dubenchuk Ivanka" w:date="2022-09-21T14:35:00Z">
            <w:rPr>
              <w:sz w:val="20"/>
            </w:rPr>
          </w:rPrChange>
        </w:rPr>
      </w:pPr>
      <w:r w:rsidRPr="00485D02">
        <w:rPr>
          <w:sz w:val="20"/>
          <w:lang w:val="en-US"/>
          <w:rPrChange w:id="1186" w:author="Dubenchuk Ivanka" w:date="2022-09-21T14:35:00Z">
            <w:rPr>
              <w:sz w:val="20"/>
            </w:rPr>
          </w:rPrChange>
        </w:rPr>
        <w:t>The property was ideal but super expensive.</w:t>
      </w:r>
    </w:p>
    <w:p w14:paraId="5310FC5E" w14:textId="77777777" w:rsidR="0041643B" w:rsidRPr="00485D02" w:rsidRDefault="00521908" w:rsidP="00B810ED">
      <w:pPr>
        <w:pStyle w:val="Indent1"/>
        <w:rPr>
          <w:sz w:val="20"/>
          <w:lang w:val="en-US"/>
          <w:rPrChange w:id="1187" w:author="Dubenchuk Ivanka" w:date="2022-09-21T14:35:00Z">
            <w:rPr>
              <w:sz w:val="20"/>
            </w:rPr>
          </w:rPrChange>
        </w:rPr>
      </w:pPr>
      <w:r w:rsidRPr="00485D02">
        <w:rPr>
          <w:sz w:val="20"/>
          <w:lang w:val="en-US"/>
          <w:rPrChange w:id="1188" w:author="Dubenchuk Ivanka" w:date="2022-09-21T14:35:00Z">
            <w:rPr>
              <w:sz w:val="20"/>
            </w:rPr>
          </w:rPrChange>
        </w:rPr>
        <w:t>Once a month he would go at midnight to this property, take off his shoes, walk around the property and claim this property as holy territory for his Lord Jesus.</w:t>
      </w:r>
    </w:p>
    <w:p w14:paraId="70C02A07" w14:textId="4C96DFB5" w:rsidR="00521908" w:rsidRPr="00485D02" w:rsidRDefault="00521908" w:rsidP="00B810ED">
      <w:pPr>
        <w:pStyle w:val="Indent1"/>
        <w:rPr>
          <w:sz w:val="20"/>
          <w:lang w:val="en-US"/>
          <w:rPrChange w:id="1189" w:author="Dubenchuk Ivanka" w:date="2022-09-21T14:35:00Z">
            <w:rPr>
              <w:sz w:val="20"/>
            </w:rPr>
          </w:rPrChange>
        </w:rPr>
      </w:pPr>
      <w:r w:rsidRPr="00485D02">
        <w:rPr>
          <w:sz w:val="20"/>
          <w:lang w:val="en-US"/>
          <w:rPrChange w:id="1190" w:author="Dubenchuk Ivanka" w:date="2022-09-21T14:35:00Z">
            <w:rPr>
              <w:sz w:val="20"/>
            </w:rPr>
          </w:rPrChange>
        </w:rPr>
        <w:t>Pastor Hyles did this monthly for 3 years. Eventually God granted his wish and he was able to buy that land for almost nothing.</w:t>
      </w:r>
    </w:p>
    <w:p w14:paraId="093563C3" w14:textId="77777777" w:rsidR="003A6756" w:rsidRPr="00485D02" w:rsidRDefault="003A6756" w:rsidP="00B810ED">
      <w:pPr>
        <w:pStyle w:val="Indent1"/>
        <w:rPr>
          <w:sz w:val="20"/>
          <w:shd w:val="clear" w:color="auto" w:fill="FFFF00"/>
          <w:lang w:val="en-US"/>
          <w:rPrChange w:id="1191" w:author="Dubenchuk Ivanka" w:date="2022-09-21T14:35:00Z">
            <w:rPr>
              <w:sz w:val="20"/>
              <w:shd w:val="clear" w:color="auto" w:fill="FFFF00"/>
            </w:rPr>
          </w:rPrChange>
        </w:rPr>
      </w:pPr>
    </w:p>
    <w:p w14:paraId="1719551E" w14:textId="77777777" w:rsidR="00521908" w:rsidRPr="00485D02" w:rsidRDefault="00521908" w:rsidP="00B810ED">
      <w:pPr>
        <w:pStyle w:val="Indent1"/>
        <w:rPr>
          <w:sz w:val="20"/>
          <w:lang w:val="en-US"/>
          <w:rPrChange w:id="1192" w:author="Dubenchuk Ivanka" w:date="2022-09-21T14:35:00Z">
            <w:rPr>
              <w:sz w:val="20"/>
            </w:rPr>
          </w:rPrChange>
        </w:rPr>
      </w:pPr>
      <w:r w:rsidRPr="00485D02">
        <w:rPr>
          <w:sz w:val="20"/>
          <w:lang w:val="en-US"/>
          <w:rPrChange w:id="1193" w:author="Dubenchuk Ivanka" w:date="2022-09-21T14:35:00Z">
            <w:rPr>
              <w:sz w:val="20"/>
            </w:rPr>
          </w:rPrChange>
        </w:rPr>
        <w:t>In another city a husband/wife team walked around their neighborhood praying for each house and apartment. A few weeks later the Holy Spirit instilled in an unbelieving couple to seek spiritual help. The Holy Spirit helped them to bypass all other churches and led them to attend the exact church where this praying husband &amp; wife team belonged.</w:t>
      </w:r>
    </w:p>
    <w:p w14:paraId="41E31C11" w14:textId="77777777" w:rsidR="00521908" w:rsidRPr="00485D02" w:rsidRDefault="00521908" w:rsidP="00B810ED">
      <w:pPr>
        <w:pStyle w:val="Indent1"/>
        <w:rPr>
          <w:sz w:val="20"/>
          <w:lang w:val="en-US"/>
          <w:rPrChange w:id="1194" w:author="Dubenchuk Ivanka" w:date="2022-09-21T14:35:00Z">
            <w:rPr>
              <w:sz w:val="20"/>
            </w:rPr>
          </w:rPrChange>
        </w:rPr>
      </w:pPr>
    </w:p>
    <w:p w14:paraId="40B88C8C" w14:textId="183F2750" w:rsidR="00521908" w:rsidRPr="00485D02" w:rsidRDefault="00521908" w:rsidP="00B810ED">
      <w:pPr>
        <w:pStyle w:val="Indent1"/>
        <w:rPr>
          <w:sz w:val="20"/>
          <w:lang w:val="en-US"/>
          <w:rPrChange w:id="1195" w:author="Dubenchuk Ivanka" w:date="2022-09-21T14:35:00Z">
            <w:rPr>
              <w:sz w:val="20"/>
            </w:rPr>
          </w:rPrChange>
        </w:rPr>
      </w:pPr>
      <w:r w:rsidRPr="00485D02">
        <w:rPr>
          <w:sz w:val="20"/>
          <w:lang w:val="en-US"/>
          <w:rPrChange w:id="1196" w:author="Dubenchuk Ivanka" w:date="2022-09-21T14:35:00Z">
            <w:rPr>
              <w:sz w:val="20"/>
            </w:rPr>
          </w:rPrChange>
        </w:rPr>
        <w:t>How much is prayer</w:t>
      </w:r>
      <w:r w:rsidR="00460AA9">
        <w:rPr>
          <w:sz w:val="20"/>
          <w:lang w:val="en-US"/>
        </w:rPr>
        <w:t xml:space="preserve"> </w:t>
      </w:r>
      <w:r w:rsidRPr="00485D02">
        <w:rPr>
          <w:sz w:val="20"/>
          <w:lang w:val="en-US"/>
          <w:rPrChange w:id="1197" w:author="Dubenchuk Ivanka" w:date="2022-09-21T14:35:00Z">
            <w:rPr>
              <w:sz w:val="20"/>
            </w:rPr>
          </w:rPrChange>
        </w:rPr>
        <w:t>walking part of your lifestyle as a Christian leader in your community?</w:t>
      </w:r>
    </w:p>
    <w:p w14:paraId="02F49E92" w14:textId="77777777" w:rsidR="00521908" w:rsidRPr="00485D02" w:rsidRDefault="00521908" w:rsidP="00B810ED">
      <w:pPr>
        <w:pStyle w:val="Indent1"/>
        <w:rPr>
          <w:sz w:val="20"/>
          <w:lang w:val="en-US"/>
          <w:rPrChange w:id="1198" w:author="Dubenchuk Ivanka" w:date="2022-09-21T14:35:00Z">
            <w:rPr>
              <w:sz w:val="20"/>
            </w:rPr>
          </w:rPrChange>
        </w:rPr>
      </w:pPr>
      <w:r w:rsidRPr="00485D02">
        <w:rPr>
          <w:sz w:val="20"/>
          <w:lang w:val="en-US"/>
          <w:rPrChange w:id="1199" w:author="Dubenchuk Ivanka" w:date="2022-09-21T14:35:00Z">
            <w:rPr>
              <w:sz w:val="20"/>
            </w:rPr>
          </w:rPrChange>
        </w:rPr>
        <w:t>I dedicate my time and efforts usually a few times a year to do a prayer walk around the city where I live.</w:t>
      </w:r>
    </w:p>
    <w:p w14:paraId="3B3BDA8C" w14:textId="77777777" w:rsidR="0041643B" w:rsidRPr="00485D02" w:rsidRDefault="00521908" w:rsidP="00B810ED">
      <w:pPr>
        <w:pStyle w:val="Indent1"/>
        <w:rPr>
          <w:sz w:val="20"/>
          <w:lang w:val="en-US"/>
          <w:rPrChange w:id="1200" w:author="Dubenchuk Ivanka" w:date="2022-09-21T14:35:00Z">
            <w:rPr>
              <w:sz w:val="20"/>
            </w:rPr>
          </w:rPrChange>
        </w:rPr>
      </w:pPr>
      <w:r w:rsidRPr="00485D02">
        <w:rPr>
          <w:sz w:val="20"/>
          <w:lang w:val="en-US"/>
          <w:rPrChange w:id="1201" w:author="Dubenchuk Ivanka" w:date="2022-09-21T14:35:00Z">
            <w:rPr>
              <w:sz w:val="20"/>
            </w:rPr>
          </w:rPrChange>
        </w:rPr>
        <w:t>In the housing section, I may pray over family abuse, good parenting, liquor situations I see, or pray against drug use in derelict districts.</w:t>
      </w:r>
    </w:p>
    <w:p w14:paraId="646456E0" w14:textId="3BE6032A" w:rsidR="00521908" w:rsidRPr="00485D02" w:rsidRDefault="00521908" w:rsidP="00B810ED">
      <w:pPr>
        <w:pStyle w:val="Indent1"/>
        <w:rPr>
          <w:sz w:val="20"/>
          <w:lang w:val="en-US"/>
          <w:rPrChange w:id="1202" w:author="Dubenchuk Ivanka" w:date="2022-09-21T14:35:00Z">
            <w:rPr>
              <w:sz w:val="20"/>
            </w:rPr>
          </w:rPrChange>
        </w:rPr>
      </w:pPr>
      <w:r w:rsidRPr="00485D02">
        <w:rPr>
          <w:sz w:val="20"/>
          <w:lang w:val="en-US"/>
          <w:rPrChange w:id="1203" w:author="Dubenchuk Ivanka" w:date="2022-09-21T14:35:00Z">
            <w:rPr>
              <w:sz w:val="20"/>
            </w:rPr>
          </w:rPrChange>
        </w:rPr>
        <w:t xml:space="preserve">In front of a factory I pray employees will work diligently according to Biblical principles, </w:t>
      </w:r>
      <w:del w:id="1204" w:author="Diane Bible" w:date="2022-04-15T13:19:00Z">
        <w:r w:rsidRPr="00485D02" w:rsidDel="00460AA9">
          <w:rPr>
            <w:sz w:val="20"/>
            <w:lang w:val="en-US"/>
            <w:rPrChange w:id="1205" w:author="Dubenchuk Ivanka" w:date="2022-09-21T14:35:00Z">
              <w:rPr>
                <w:sz w:val="20"/>
              </w:rPr>
            </w:rPrChange>
          </w:rPr>
          <w:delText xml:space="preserve">by </w:delText>
        </w:r>
      </w:del>
      <w:ins w:id="1206" w:author="Diane Bible" w:date="2022-04-15T13:19:00Z">
        <w:r w:rsidR="00460AA9">
          <w:rPr>
            <w:sz w:val="20"/>
            <w:lang w:val="en-US"/>
          </w:rPr>
          <w:t>at</w:t>
        </w:r>
        <w:r w:rsidR="00460AA9" w:rsidRPr="00485D02">
          <w:rPr>
            <w:sz w:val="20"/>
            <w:lang w:val="en-US"/>
            <w:rPrChange w:id="1207" w:author="Dubenchuk Ivanka" w:date="2022-09-21T14:35:00Z">
              <w:rPr>
                <w:sz w:val="20"/>
              </w:rPr>
            </w:rPrChange>
          </w:rPr>
          <w:t xml:space="preserve"> </w:t>
        </w:r>
      </w:ins>
      <w:r w:rsidRPr="00485D02">
        <w:rPr>
          <w:sz w:val="20"/>
          <w:lang w:val="en-US"/>
          <w:rPrChange w:id="1208" w:author="Dubenchuk Ivanka" w:date="2022-09-21T14:35:00Z">
            <w:rPr>
              <w:sz w:val="20"/>
            </w:rPr>
          </w:rPrChange>
        </w:rPr>
        <w:t>another factory I may intercede for the management to seek God’s ways of doing things, etc.</w:t>
      </w:r>
    </w:p>
    <w:p w14:paraId="7865CD07" w14:textId="77777777" w:rsidR="00521908" w:rsidRPr="00485D02" w:rsidRDefault="00521908" w:rsidP="00B810ED">
      <w:pPr>
        <w:pStyle w:val="Indent1"/>
        <w:rPr>
          <w:sz w:val="20"/>
          <w:lang w:val="en-US"/>
          <w:rPrChange w:id="1209" w:author="Dubenchuk Ivanka" w:date="2022-09-21T14:35:00Z">
            <w:rPr>
              <w:sz w:val="20"/>
            </w:rPr>
          </w:rPrChange>
        </w:rPr>
      </w:pPr>
      <w:r w:rsidRPr="00485D02">
        <w:rPr>
          <w:sz w:val="20"/>
          <w:lang w:val="en-US"/>
          <w:rPrChange w:id="1210" w:author="Dubenchuk Ivanka" w:date="2022-09-21T14:35:00Z">
            <w:rPr>
              <w:sz w:val="20"/>
            </w:rPr>
          </w:rPrChange>
        </w:rPr>
        <w:t>I do this because I am an active person and I like to be physically involved in my prayer. Many men in your churches will find it hard to sit still for hours on end praying, but walking and being gripped by the degradation of their community is for many men a very real practical way to have prayer as a spiritual priority.</w:t>
      </w:r>
    </w:p>
    <w:p w14:paraId="747776D5" w14:textId="77777777" w:rsidR="00521908" w:rsidRPr="00485D02" w:rsidRDefault="00521908" w:rsidP="00B810ED">
      <w:pPr>
        <w:pStyle w:val="Indent1"/>
        <w:rPr>
          <w:sz w:val="20"/>
          <w:lang w:val="en-US"/>
          <w:rPrChange w:id="1211" w:author="Dubenchuk Ivanka" w:date="2022-09-21T14:35:00Z">
            <w:rPr>
              <w:sz w:val="20"/>
            </w:rPr>
          </w:rPrChange>
        </w:rPr>
      </w:pPr>
    </w:p>
    <w:p w14:paraId="51F128AF" w14:textId="49D3E3A1" w:rsidR="0041643B" w:rsidRPr="00485D02" w:rsidRDefault="00521908" w:rsidP="00B810ED">
      <w:pPr>
        <w:pStyle w:val="Indent1"/>
        <w:rPr>
          <w:sz w:val="20"/>
          <w:lang w:val="en-US"/>
          <w:rPrChange w:id="1212" w:author="Dubenchuk Ivanka" w:date="2022-09-21T14:35:00Z">
            <w:rPr>
              <w:sz w:val="20"/>
            </w:rPr>
          </w:rPrChange>
        </w:rPr>
      </w:pPr>
      <w:r w:rsidRPr="00485D02">
        <w:rPr>
          <w:sz w:val="20"/>
          <w:lang w:val="en-US"/>
          <w:rPrChange w:id="1213" w:author="Dubenchuk Ivanka" w:date="2022-09-21T14:35:00Z">
            <w:rPr>
              <w:sz w:val="20"/>
            </w:rPr>
          </w:rPrChange>
        </w:rPr>
        <w:t>An extra benefit from prayer</w:t>
      </w:r>
      <w:r w:rsidR="00460AA9">
        <w:rPr>
          <w:sz w:val="20"/>
          <w:lang w:val="en-US"/>
        </w:rPr>
        <w:t xml:space="preserve"> </w:t>
      </w:r>
      <w:r w:rsidRPr="00485D02">
        <w:rPr>
          <w:sz w:val="20"/>
          <w:lang w:val="en-US"/>
          <w:rPrChange w:id="1214" w:author="Dubenchuk Ivanka" w:date="2022-09-21T14:35:00Z">
            <w:rPr>
              <w:sz w:val="20"/>
            </w:rPr>
          </w:rPrChange>
        </w:rPr>
        <w:t>walking I have found is that it makes me more conscious and active in prayer at other times, such as on busses, and in the markets, etc.</w:t>
      </w:r>
    </w:p>
    <w:p w14:paraId="512F42AC" w14:textId="023BF9F7" w:rsidR="00521908" w:rsidRPr="00485D02" w:rsidRDefault="00521908" w:rsidP="00B810ED">
      <w:pPr>
        <w:pStyle w:val="Indent1"/>
        <w:rPr>
          <w:sz w:val="20"/>
          <w:lang w:val="en-US"/>
          <w:rPrChange w:id="1215" w:author="Dubenchuk Ivanka" w:date="2022-09-21T14:35:00Z">
            <w:rPr>
              <w:sz w:val="20"/>
            </w:rPr>
          </w:rPrChange>
        </w:rPr>
      </w:pPr>
    </w:p>
    <w:p w14:paraId="1D1D97DA" w14:textId="1C08BF22" w:rsidR="00521908" w:rsidRPr="00485D02" w:rsidRDefault="00521908" w:rsidP="00B810ED">
      <w:pPr>
        <w:pStyle w:val="Indent1"/>
        <w:rPr>
          <w:sz w:val="20"/>
          <w:lang w:val="en-US"/>
          <w:rPrChange w:id="1216" w:author="Dubenchuk Ivanka" w:date="2022-09-21T14:35:00Z">
            <w:rPr>
              <w:sz w:val="20"/>
            </w:rPr>
          </w:rPrChange>
        </w:rPr>
      </w:pPr>
      <w:r w:rsidRPr="00485D02">
        <w:rPr>
          <w:sz w:val="20"/>
          <w:lang w:val="en-US"/>
          <w:rPrChange w:id="1217" w:author="Dubenchuk Ivanka" w:date="2022-09-21T14:35:00Z">
            <w:rPr>
              <w:sz w:val="20"/>
            </w:rPr>
          </w:rPrChange>
        </w:rPr>
        <w:t>Have you given thought to combine your worship of God</w:t>
      </w:r>
      <w:r w:rsidR="00811E7D" w:rsidRPr="00485D02">
        <w:rPr>
          <w:sz w:val="20"/>
          <w:lang w:val="en-US"/>
          <w:rPrChange w:id="1218" w:author="Dubenchuk Ivanka" w:date="2022-09-21T14:35:00Z">
            <w:rPr>
              <w:sz w:val="20"/>
            </w:rPr>
          </w:rPrChange>
        </w:rPr>
        <w:t xml:space="preserve"> — </w:t>
      </w:r>
      <w:r w:rsidRPr="00485D02">
        <w:rPr>
          <w:sz w:val="20"/>
          <w:lang w:val="en-US"/>
          <w:rPrChange w:id="1219" w:author="Dubenchuk Ivanka" w:date="2022-09-21T14:35:00Z">
            <w:rPr>
              <w:sz w:val="20"/>
            </w:rPr>
          </w:rPrChange>
        </w:rPr>
        <w:t>the idea of:</w:t>
      </w:r>
    </w:p>
    <w:p w14:paraId="4ED9004E" w14:textId="77777777" w:rsidR="00BC7370" w:rsidRPr="00485D02" w:rsidRDefault="00BC7370" w:rsidP="00B810ED">
      <w:pPr>
        <w:pStyle w:val="Indent1"/>
        <w:rPr>
          <w:sz w:val="20"/>
          <w:shd w:val="clear" w:color="auto" w:fill="00FF00"/>
          <w:lang w:val="en-US"/>
          <w:rPrChange w:id="1220" w:author="Dubenchuk Ivanka" w:date="2022-09-21T14:35:00Z">
            <w:rPr>
              <w:sz w:val="20"/>
              <w:shd w:val="clear" w:color="auto" w:fill="00FF00"/>
            </w:rPr>
          </w:rPrChange>
        </w:rPr>
      </w:pPr>
    </w:p>
    <w:p w14:paraId="5D58A537" w14:textId="33B1364E" w:rsidR="0041643B" w:rsidRPr="00485D02" w:rsidRDefault="00521908" w:rsidP="00B810ED">
      <w:pPr>
        <w:pStyle w:val="Indent1"/>
        <w:rPr>
          <w:sz w:val="20"/>
          <w:shd w:val="clear" w:color="auto" w:fill="00FF00"/>
          <w:lang w:val="en-US"/>
          <w:rPrChange w:id="1221" w:author="Dubenchuk Ivanka" w:date="2022-09-21T14:35:00Z">
            <w:rPr>
              <w:sz w:val="20"/>
              <w:shd w:val="clear" w:color="auto" w:fill="00FF00"/>
            </w:rPr>
          </w:rPrChange>
        </w:rPr>
      </w:pPr>
      <w:r w:rsidRPr="00485D02">
        <w:rPr>
          <w:sz w:val="20"/>
          <w:shd w:val="clear" w:color="auto" w:fill="00FF00"/>
          <w:lang w:val="en-US"/>
          <w:rPrChange w:id="1222" w:author="Dubenchuk Ivanka" w:date="2022-09-21T14:35:00Z">
            <w:rPr>
              <w:sz w:val="20"/>
              <w:shd w:val="clear" w:color="auto" w:fill="00FF00"/>
            </w:rPr>
          </w:rPrChange>
        </w:rPr>
        <w:t>/// 1-4 ///</w:t>
      </w:r>
    </w:p>
    <w:p w14:paraId="18DB58A7" w14:textId="082A645B" w:rsidR="00521908" w:rsidRPr="00485D02" w:rsidRDefault="00521908" w:rsidP="00B810ED">
      <w:pPr>
        <w:pStyle w:val="Indent1"/>
        <w:rPr>
          <w:b/>
          <w:i/>
          <w:sz w:val="20"/>
          <w:shd w:val="clear" w:color="auto" w:fill="00FF00"/>
          <w:lang w:val="en-US"/>
          <w:rPrChange w:id="1223" w:author="Dubenchuk Ivanka" w:date="2022-09-21T14:35:00Z">
            <w:rPr>
              <w:b/>
              <w:i/>
              <w:sz w:val="20"/>
              <w:shd w:val="clear" w:color="auto" w:fill="00FF00"/>
            </w:rPr>
          </w:rPrChange>
        </w:rPr>
      </w:pPr>
      <w:r w:rsidRPr="00485D02">
        <w:rPr>
          <w:b/>
          <w:i/>
          <w:sz w:val="20"/>
          <w:shd w:val="clear" w:color="auto" w:fill="00FF00"/>
          <w:lang w:val="en-US"/>
          <w:rPrChange w:id="1224" w:author="Dubenchuk Ivanka" w:date="2022-09-21T14:35:00Z">
            <w:rPr>
              <w:b/>
              <w:i/>
              <w:sz w:val="20"/>
              <w:shd w:val="clear" w:color="auto" w:fill="00FF00"/>
            </w:rPr>
          </w:rPrChange>
        </w:rPr>
        <w:t>Love the Lord your God in a practical time of bringing God and unbelievers together as you walk around a district in your city?</w:t>
      </w:r>
    </w:p>
    <w:p w14:paraId="31E4C088" w14:textId="77777777" w:rsidR="00521908" w:rsidRPr="00485D02" w:rsidRDefault="00521908" w:rsidP="00B810ED">
      <w:pPr>
        <w:pStyle w:val="Indent1"/>
        <w:rPr>
          <w:sz w:val="20"/>
          <w:shd w:val="clear" w:color="auto" w:fill="00FF00"/>
          <w:lang w:val="en-US"/>
          <w:rPrChange w:id="1225" w:author="Dubenchuk Ivanka" w:date="2022-09-21T14:35:00Z">
            <w:rPr>
              <w:sz w:val="20"/>
              <w:shd w:val="clear" w:color="auto" w:fill="00FF00"/>
            </w:rPr>
          </w:rPrChange>
        </w:rPr>
      </w:pPr>
    </w:p>
    <w:p w14:paraId="37F7D096" w14:textId="77777777" w:rsidR="004C4FFF" w:rsidRPr="00485D02" w:rsidRDefault="00521908" w:rsidP="00B810ED">
      <w:pPr>
        <w:pStyle w:val="Indent1"/>
        <w:rPr>
          <w:sz w:val="20"/>
          <w:shd w:val="clear" w:color="auto" w:fill="00FF00"/>
          <w:lang w:val="en-US"/>
          <w:rPrChange w:id="1226" w:author="Dubenchuk Ivanka" w:date="2022-09-21T14:35:00Z">
            <w:rPr>
              <w:sz w:val="20"/>
              <w:shd w:val="clear" w:color="auto" w:fill="00FF00"/>
            </w:rPr>
          </w:rPrChange>
        </w:rPr>
      </w:pPr>
      <w:r w:rsidRPr="00485D02">
        <w:rPr>
          <w:sz w:val="20"/>
          <w:shd w:val="clear" w:color="auto" w:fill="00FF00"/>
          <w:lang w:val="en-US"/>
          <w:rPrChange w:id="1227" w:author="Dubenchuk Ivanka" w:date="2022-09-21T14:35:00Z">
            <w:rPr>
              <w:sz w:val="20"/>
              <w:shd w:val="clear" w:color="auto" w:fill="00FF00"/>
            </w:rPr>
          </w:rPrChange>
        </w:rPr>
        <w:t>/// 1-5 ///</w:t>
      </w:r>
      <w:r w:rsidR="0041643B" w:rsidRPr="00485D02">
        <w:rPr>
          <w:sz w:val="20"/>
          <w:shd w:val="clear" w:color="auto" w:fill="00FF00"/>
          <w:lang w:val="en-US"/>
          <w:rPrChange w:id="1228" w:author="Dubenchuk Ivanka" w:date="2022-09-21T14:35:00Z">
            <w:rPr>
              <w:sz w:val="20"/>
              <w:shd w:val="clear" w:color="auto" w:fill="00FF00"/>
            </w:rPr>
          </w:rPrChange>
        </w:rPr>
        <w:t xml:space="preserve"> </w:t>
      </w:r>
      <w:r w:rsidRPr="00485D02">
        <w:rPr>
          <w:sz w:val="20"/>
          <w:shd w:val="clear" w:color="auto" w:fill="00FF00"/>
          <w:lang w:val="en-US"/>
          <w:rPrChange w:id="1229" w:author="Dubenchuk Ivanka" w:date="2022-09-21T14:35:00Z">
            <w:rPr>
              <w:sz w:val="20"/>
              <w:shd w:val="clear" w:color="auto" w:fill="00FF00"/>
            </w:rPr>
          </w:rPrChange>
        </w:rPr>
        <w:t>Are you a prayer-walker?</w:t>
      </w:r>
    </w:p>
    <w:p w14:paraId="315427EF" w14:textId="698C7A61" w:rsidR="00521908" w:rsidRPr="00485D02" w:rsidRDefault="00521908" w:rsidP="00B810ED">
      <w:pPr>
        <w:pStyle w:val="Indent1"/>
        <w:rPr>
          <w:i/>
          <w:sz w:val="20"/>
          <w:shd w:val="clear" w:color="auto" w:fill="00FF00"/>
          <w:lang w:val="en-US"/>
          <w:rPrChange w:id="1230" w:author="Dubenchuk Ivanka" w:date="2022-09-21T14:35:00Z">
            <w:rPr>
              <w:i/>
              <w:sz w:val="20"/>
              <w:shd w:val="clear" w:color="auto" w:fill="00FF00"/>
            </w:rPr>
          </w:rPrChange>
        </w:rPr>
      </w:pPr>
      <w:r w:rsidRPr="00485D02">
        <w:rPr>
          <w:sz w:val="20"/>
          <w:shd w:val="clear" w:color="auto" w:fill="00FF00"/>
          <w:lang w:val="en-US"/>
          <w:rPrChange w:id="1231" w:author="Dubenchuk Ivanka" w:date="2022-09-21T14:35:00Z">
            <w:rPr>
              <w:sz w:val="20"/>
              <w:shd w:val="clear" w:color="auto" w:fill="00FF00"/>
            </w:rPr>
          </w:rPrChange>
        </w:rPr>
        <w:t>Never yet</w:t>
      </w:r>
      <w:r w:rsidR="00BD01B2" w:rsidRPr="00485D02">
        <w:rPr>
          <w:sz w:val="20"/>
          <w:shd w:val="clear" w:color="auto" w:fill="00FF00"/>
          <w:lang w:val="en-US"/>
          <w:rPrChange w:id="1232" w:author="Dubenchuk Ivanka" w:date="2022-09-21T14:35:00Z">
            <w:rPr>
              <w:sz w:val="20"/>
              <w:shd w:val="clear" w:color="auto" w:fill="00FF00"/>
            </w:rPr>
          </w:rPrChange>
        </w:rPr>
        <w:t xml:space="preserve"> </w:t>
      </w:r>
      <w:r w:rsidR="00BC7370">
        <w:rPr>
          <w:sz w:val="20"/>
          <w:shd w:val="clear" w:color="auto" w:fill="00FF00"/>
          <w:lang w:val="en-US"/>
        </w:rPr>
        <w:t xml:space="preserve"> </w:t>
      </w:r>
      <w:r w:rsidR="00BD01B2" w:rsidRPr="00485D02">
        <w:rPr>
          <w:sz w:val="20"/>
          <w:shd w:val="clear" w:color="auto" w:fill="00FF00"/>
          <w:lang w:val="en-US"/>
          <w:rPrChange w:id="1233" w:author="Dubenchuk Ivanka" w:date="2022-09-21T14:35:00Z">
            <w:rPr>
              <w:sz w:val="20"/>
              <w:shd w:val="clear" w:color="auto" w:fill="00FF00"/>
            </w:rPr>
          </w:rPrChange>
        </w:rPr>
        <w:t>/</w:t>
      </w:r>
      <w:r w:rsidRPr="00485D02">
        <w:rPr>
          <w:sz w:val="20"/>
          <w:shd w:val="clear" w:color="auto" w:fill="00FF00"/>
          <w:lang w:val="en-US"/>
          <w:rPrChange w:id="1234" w:author="Dubenchuk Ivanka" w:date="2022-09-21T14:35:00Z">
            <w:rPr>
              <w:sz w:val="20"/>
              <w:shd w:val="clear" w:color="auto" w:fill="00FF00"/>
            </w:rPr>
          </w:rPrChange>
        </w:rPr>
        <w:t xml:space="preserve"> </w:t>
      </w:r>
      <w:r w:rsidR="00BC7370">
        <w:rPr>
          <w:sz w:val="20"/>
          <w:shd w:val="clear" w:color="auto" w:fill="00FF00"/>
          <w:lang w:val="en-US"/>
        </w:rPr>
        <w:t xml:space="preserve"> </w:t>
      </w:r>
      <w:r w:rsidR="00BD01B2" w:rsidRPr="00485D02">
        <w:rPr>
          <w:sz w:val="20"/>
          <w:shd w:val="clear" w:color="auto" w:fill="00FF00"/>
          <w:lang w:val="en-US"/>
          <w:rPrChange w:id="1235" w:author="Dubenchuk Ivanka" w:date="2022-09-21T14:35:00Z">
            <w:rPr>
              <w:sz w:val="20"/>
              <w:shd w:val="clear" w:color="auto" w:fill="00FF00"/>
            </w:rPr>
          </w:rPrChange>
        </w:rPr>
        <w:t>S</w:t>
      </w:r>
      <w:r w:rsidRPr="00485D02">
        <w:rPr>
          <w:sz w:val="20"/>
          <w:shd w:val="clear" w:color="auto" w:fill="00FF00"/>
          <w:lang w:val="en-US"/>
          <w:rPrChange w:id="1236" w:author="Dubenchuk Ivanka" w:date="2022-09-21T14:35:00Z">
            <w:rPr>
              <w:sz w:val="20"/>
              <w:shd w:val="clear" w:color="auto" w:fill="00FF00"/>
            </w:rPr>
          </w:rPrChange>
        </w:rPr>
        <w:t>eldom</w:t>
      </w:r>
      <w:r w:rsidR="00BC7370">
        <w:rPr>
          <w:sz w:val="20"/>
          <w:shd w:val="clear" w:color="auto" w:fill="00FF00"/>
          <w:lang w:val="en-US"/>
        </w:rPr>
        <w:t xml:space="preserve"> </w:t>
      </w:r>
      <w:r w:rsidR="00BD01B2" w:rsidRPr="00485D02">
        <w:rPr>
          <w:sz w:val="20"/>
          <w:shd w:val="clear" w:color="auto" w:fill="00FF00"/>
          <w:lang w:val="en-US"/>
          <w:rPrChange w:id="1237" w:author="Dubenchuk Ivanka" w:date="2022-09-21T14:35:00Z">
            <w:rPr>
              <w:sz w:val="20"/>
              <w:shd w:val="clear" w:color="auto" w:fill="00FF00"/>
            </w:rPr>
          </w:rPrChange>
        </w:rPr>
        <w:t xml:space="preserve"> /</w:t>
      </w:r>
      <w:r w:rsidR="00BC7370">
        <w:rPr>
          <w:sz w:val="20"/>
          <w:shd w:val="clear" w:color="auto" w:fill="00FF00"/>
          <w:lang w:val="en-US"/>
        </w:rPr>
        <w:t xml:space="preserve"> </w:t>
      </w:r>
      <w:r w:rsidRPr="00485D02">
        <w:rPr>
          <w:sz w:val="20"/>
          <w:shd w:val="clear" w:color="auto" w:fill="00FF00"/>
          <w:lang w:val="en-US"/>
          <w:rPrChange w:id="1238" w:author="Dubenchuk Ivanka" w:date="2022-09-21T14:35:00Z">
            <w:rPr>
              <w:sz w:val="20"/>
              <w:shd w:val="clear" w:color="auto" w:fill="00FF00"/>
            </w:rPr>
          </w:rPrChange>
        </w:rPr>
        <w:t xml:space="preserve"> Occasionally</w:t>
      </w:r>
      <w:r w:rsidR="00BD01B2" w:rsidRPr="00485D02">
        <w:rPr>
          <w:sz w:val="20"/>
          <w:shd w:val="clear" w:color="auto" w:fill="00FF00"/>
          <w:lang w:val="en-US"/>
          <w:rPrChange w:id="1239" w:author="Dubenchuk Ivanka" w:date="2022-09-21T14:35:00Z">
            <w:rPr>
              <w:sz w:val="20"/>
              <w:shd w:val="clear" w:color="auto" w:fill="00FF00"/>
            </w:rPr>
          </w:rPrChange>
        </w:rPr>
        <w:t xml:space="preserve"> </w:t>
      </w:r>
      <w:r w:rsidR="00BC7370">
        <w:rPr>
          <w:sz w:val="20"/>
          <w:shd w:val="clear" w:color="auto" w:fill="00FF00"/>
          <w:lang w:val="en-US"/>
        </w:rPr>
        <w:t xml:space="preserve"> </w:t>
      </w:r>
      <w:r w:rsidR="00BD01B2" w:rsidRPr="00485D02">
        <w:rPr>
          <w:sz w:val="20"/>
          <w:shd w:val="clear" w:color="auto" w:fill="00FF00"/>
          <w:lang w:val="en-US"/>
          <w:rPrChange w:id="1240" w:author="Dubenchuk Ivanka" w:date="2022-09-21T14:35:00Z">
            <w:rPr>
              <w:sz w:val="20"/>
              <w:shd w:val="clear" w:color="auto" w:fill="00FF00"/>
            </w:rPr>
          </w:rPrChange>
        </w:rPr>
        <w:t>/</w:t>
      </w:r>
      <w:r w:rsidR="00BC7370">
        <w:rPr>
          <w:sz w:val="20"/>
          <w:shd w:val="clear" w:color="auto" w:fill="00FF00"/>
          <w:lang w:val="en-US"/>
        </w:rPr>
        <w:t xml:space="preserve"> </w:t>
      </w:r>
      <w:r w:rsidRPr="00485D02">
        <w:rPr>
          <w:sz w:val="20"/>
          <w:shd w:val="clear" w:color="auto" w:fill="00FF00"/>
          <w:lang w:val="en-US"/>
          <w:rPrChange w:id="1241" w:author="Dubenchuk Ivanka" w:date="2022-09-21T14:35:00Z">
            <w:rPr>
              <w:sz w:val="20"/>
              <w:shd w:val="clear" w:color="auto" w:fill="00FF00"/>
            </w:rPr>
          </w:rPrChange>
        </w:rPr>
        <w:t xml:space="preserve"> quite regularly</w:t>
      </w:r>
      <w:r w:rsidR="00BD01B2" w:rsidRPr="00485D02">
        <w:rPr>
          <w:sz w:val="20"/>
          <w:shd w:val="clear" w:color="auto" w:fill="00FF00"/>
          <w:lang w:val="en-US"/>
          <w:rPrChange w:id="1242" w:author="Dubenchuk Ivanka" w:date="2022-09-21T14:35:00Z">
            <w:rPr>
              <w:sz w:val="20"/>
              <w:shd w:val="clear" w:color="auto" w:fill="00FF00"/>
            </w:rPr>
          </w:rPrChange>
        </w:rPr>
        <w:t xml:space="preserve"> </w:t>
      </w:r>
      <w:r w:rsidR="00BC7370">
        <w:rPr>
          <w:sz w:val="20"/>
          <w:shd w:val="clear" w:color="auto" w:fill="00FF00"/>
          <w:lang w:val="en-US"/>
        </w:rPr>
        <w:t xml:space="preserve"> </w:t>
      </w:r>
      <w:r w:rsidRPr="00485D02">
        <w:rPr>
          <w:i/>
          <w:sz w:val="20"/>
          <w:shd w:val="clear" w:color="auto" w:fill="00FF00"/>
          <w:lang w:val="en-US"/>
          <w:rPrChange w:id="1243" w:author="Dubenchuk Ivanka" w:date="2022-09-21T14:35:00Z">
            <w:rPr>
              <w:i/>
              <w:sz w:val="20"/>
              <w:shd w:val="clear" w:color="auto" w:fill="00FF00"/>
            </w:rPr>
          </w:rPrChange>
        </w:rPr>
        <w:t>(circle one)</w:t>
      </w:r>
    </w:p>
    <w:p w14:paraId="4D3FBAC5" w14:textId="77777777" w:rsidR="00BC7370" w:rsidRPr="00485D02" w:rsidRDefault="00BC7370" w:rsidP="00B810ED">
      <w:pPr>
        <w:pStyle w:val="Indent1"/>
        <w:rPr>
          <w:sz w:val="20"/>
          <w:shd w:val="clear" w:color="auto" w:fill="00FF00"/>
          <w:lang w:val="en-US"/>
          <w:rPrChange w:id="1244" w:author="Dubenchuk Ivanka" w:date="2022-09-21T14:35:00Z">
            <w:rPr>
              <w:sz w:val="20"/>
              <w:shd w:val="clear" w:color="auto" w:fill="00FF00"/>
            </w:rPr>
          </w:rPrChange>
        </w:rPr>
      </w:pPr>
    </w:p>
    <w:p w14:paraId="354E2CC3" w14:textId="77777777" w:rsidR="00811E7D" w:rsidRPr="00485D02" w:rsidRDefault="00521908" w:rsidP="00B810ED">
      <w:pPr>
        <w:pStyle w:val="Indent1"/>
        <w:rPr>
          <w:sz w:val="20"/>
          <w:shd w:val="clear" w:color="auto" w:fill="00FF00"/>
          <w:lang w:val="en-US"/>
          <w:rPrChange w:id="1245" w:author="Dubenchuk Ivanka" w:date="2022-09-21T14:35:00Z">
            <w:rPr>
              <w:sz w:val="20"/>
              <w:shd w:val="clear" w:color="auto" w:fill="00FF00"/>
            </w:rPr>
          </w:rPrChange>
        </w:rPr>
      </w:pPr>
      <w:r w:rsidRPr="00485D02">
        <w:rPr>
          <w:sz w:val="20"/>
          <w:shd w:val="clear" w:color="auto" w:fill="00FF00"/>
          <w:lang w:val="en-US"/>
          <w:rPrChange w:id="1246" w:author="Dubenchuk Ivanka" w:date="2022-09-21T14:35:00Z">
            <w:rPr>
              <w:sz w:val="20"/>
              <w:shd w:val="clear" w:color="auto" w:fill="00FF00"/>
            </w:rPr>
          </w:rPrChange>
        </w:rPr>
        <w:lastRenderedPageBreak/>
        <w:t>Would you like to venture out and begin this new expression of spiritual fervency?</w:t>
      </w:r>
    </w:p>
    <w:p w14:paraId="048CC542" w14:textId="13146F31" w:rsidR="00521908" w:rsidRPr="00485D02" w:rsidRDefault="00521908" w:rsidP="00B810ED">
      <w:pPr>
        <w:pStyle w:val="Indent1"/>
        <w:rPr>
          <w:sz w:val="20"/>
          <w:shd w:val="clear" w:color="auto" w:fill="00FF00"/>
          <w:lang w:val="en-US"/>
          <w:rPrChange w:id="1247" w:author="Dubenchuk Ivanka" w:date="2022-09-21T14:35:00Z">
            <w:rPr>
              <w:sz w:val="20"/>
              <w:shd w:val="clear" w:color="auto" w:fill="00FF00"/>
            </w:rPr>
          </w:rPrChange>
        </w:rPr>
      </w:pPr>
      <w:r w:rsidRPr="00485D02">
        <w:rPr>
          <w:sz w:val="20"/>
          <w:highlight w:val="green"/>
          <w:shd w:val="clear" w:color="auto" w:fill="00FF00"/>
          <w:lang w:val="en-US"/>
          <w:rPrChange w:id="1248" w:author="Dubenchuk Ivanka" w:date="2022-09-21T14:35:00Z">
            <w:rPr>
              <w:sz w:val="20"/>
              <w:highlight w:val="green"/>
              <w:shd w:val="clear" w:color="auto" w:fill="00FF00"/>
            </w:rPr>
          </w:rPrChange>
        </w:rPr>
        <w:t xml:space="preserve">Yes </w:t>
      </w:r>
      <w:r w:rsidR="00BC7370">
        <w:rPr>
          <w:sz w:val="20"/>
          <w:highlight w:val="green"/>
          <w:shd w:val="clear" w:color="auto" w:fill="00FF00"/>
          <w:lang w:val="en-US"/>
        </w:rPr>
        <w:t xml:space="preserve"> </w:t>
      </w:r>
      <w:r w:rsidRPr="00485D02">
        <w:rPr>
          <w:sz w:val="20"/>
          <w:highlight w:val="green"/>
          <w:lang w:val="en-US"/>
          <w:rPrChange w:id="1249" w:author="Dubenchuk Ivanka" w:date="2022-09-21T14:35:00Z">
            <w:rPr>
              <w:sz w:val="20"/>
              <w:highlight w:val="green"/>
            </w:rPr>
          </w:rPrChange>
        </w:rPr>
        <w:t>/</w:t>
      </w:r>
      <w:r w:rsidRPr="00485D02">
        <w:rPr>
          <w:sz w:val="20"/>
          <w:shd w:val="clear" w:color="auto" w:fill="00FF00"/>
          <w:lang w:val="en-US"/>
          <w:rPrChange w:id="1250" w:author="Dubenchuk Ivanka" w:date="2022-09-21T14:35:00Z">
            <w:rPr>
              <w:sz w:val="20"/>
              <w:shd w:val="clear" w:color="auto" w:fill="00FF00"/>
            </w:rPr>
          </w:rPrChange>
        </w:rPr>
        <w:t xml:space="preserve"> </w:t>
      </w:r>
      <w:r w:rsidR="00BC7370">
        <w:rPr>
          <w:sz w:val="20"/>
          <w:shd w:val="clear" w:color="auto" w:fill="00FF00"/>
          <w:lang w:val="en-US"/>
        </w:rPr>
        <w:t xml:space="preserve"> </w:t>
      </w:r>
      <w:r w:rsidRPr="00485D02">
        <w:rPr>
          <w:sz w:val="20"/>
          <w:shd w:val="clear" w:color="auto" w:fill="00FF00"/>
          <w:lang w:val="en-US"/>
          <w:rPrChange w:id="1251" w:author="Dubenchuk Ivanka" w:date="2022-09-21T14:35:00Z">
            <w:rPr>
              <w:sz w:val="20"/>
              <w:shd w:val="clear" w:color="auto" w:fill="00FF00"/>
            </w:rPr>
          </w:rPrChange>
        </w:rPr>
        <w:t xml:space="preserve">No </w:t>
      </w:r>
      <w:r w:rsidR="00BC7370">
        <w:rPr>
          <w:sz w:val="20"/>
          <w:shd w:val="clear" w:color="auto" w:fill="00FF00"/>
          <w:lang w:val="en-US"/>
        </w:rPr>
        <w:t xml:space="preserve"> </w:t>
      </w:r>
      <w:r w:rsidRPr="00485D02">
        <w:rPr>
          <w:sz w:val="20"/>
          <w:shd w:val="clear" w:color="auto" w:fill="00FF00"/>
          <w:lang w:val="en-US"/>
          <w:rPrChange w:id="1252" w:author="Dubenchuk Ivanka" w:date="2022-09-21T14:35:00Z">
            <w:rPr>
              <w:sz w:val="20"/>
              <w:shd w:val="clear" w:color="auto" w:fill="00FF00"/>
            </w:rPr>
          </w:rPrChange>
        </w:rPr>
        <w:t xml:space="preserve">/ </w:t>
      </w:r>
      <w:r w:rsidR="00BC7370">
        <w:rPr>
          <w:sz w:val="20"/>
          <w:shd w:val="clear" w:color="auto" w:fill="00FF00"/>
          <w:lang w:val="en-US"/>
        </w:rPr>
        <w:t xml:space="preserve"> </w:t>
      </w:r>
      <w:r w:rsidRPr="00485D02">
        <w:rPr>
          <w:sz w:val="20"/>
          <w:shd w:val="clear" w:color="auto" w:fill="00FF00"/>
          <w:lang w:val="en-US"/>
          <w:rPrChange w:id="1253" w:author="Dubenchuk Ivanka" w:date="2022-09-21T14:35:00Z">
            <w:rPr>
              <w:sz w:val="20"/>
              <w:shd w:val="clear" w:color="auto" w:fill="00FF00"/>
            </w:rPr>
          </w:rPrChange>
        </w:rPr>
        <w:t xml:space="preserve">later </w:t>
      </w:r>
      <w:r w:rsidR="00BC7370">
        <w:rPr>
          <w:sz w:val="20"/>
          <w:shd w:val="clear" w:color="auto" w:fill="00FF00"/>
          <w:lang w:val="en-US"/>
        </w:rPr>
        <w:t xml:space="preserve"> </w:t>
      </w:r>
      <w:r w:rsidRPr="00485D02">
        <w:rPr>
          <w:i/>
          <w:sz w:val="20"/>
          <w:shd w:val="clear" w:color="auto" w:fill="00FF00"/>
          <w:lang w:val="en-US"/>
          <w:rPrChange w:id="1254" w:author="Dubenchuk Ivanka" w:date="2022-09-21T14:35:00Z">
            <w:rPr>
              <w:i/>
              <w:sz w:val="20"/>
              <w:shd w:val="clear" w:color="auto" w:fill="00FF00"/>
            </w:rPr>
          </w:rPrChange>
        </w:rPr>
        <w:t>(circle one)</w:t>
      </w:r>
    </w:p>
    <w:p w14:paraId="277828C1" w14:textId="77777777" w:rsidR="00521908" w:rsidRPr="00485D02" w:rsidRDefault="00521908" w:rsidP="00B810ED">
      <w:pPr>
        <w:pStyle w:val="Indent1"/>
        <w:rPr>
          <w:sz w:val="20"/>
          <w:shd w:val="clear" w:color="auto" w:fill="00FF00"/>
          <w:lang w:val="en-US"/>
          <w:rPrChange w:id="1255" w:author="Dubenchuk Ivanka" w:date="2022-09-21T14:35:00Z">
            <w:rPr>
              <w:sz w:val="20"/>
              <w:shd w:val="clear" w:color="auto" w:fill="00FF00"/>
            </w:rPr>
          </w:rPrChange>
        </w:rPr>
      </w:pPr>
    </w:p>
    <w:p w14:paraId="34AF9B84" w14:textId="4A0646A2" w:rsidR="00521908" w:rsidRPr="00322415" w:rsidRDefault="00521908" w:rsidP="00B810ED">
      <w:pPr>
        <w:pStyle w:val="Indent1"/>
        <w:rPr>
          <w:sz w:val="20"/>
          <w:lang w:val="en-US"/>
        </w:rPr>
      </w:pPr>
      <w:r w:rsidRPr="00485D02">
        <w:rPr>
          <w:sz w:val="20"/>
          <w:lang w:val="en-US"/>
          <w:rPrChange w:id="1256" w:author="Dubenchuk Ivanka" w:date="2022-09-21T14:35:00Z">
            <w:rPr>
              <w:sz w:val="20"/>
            </w:rPr>
          </w:rPrChange>
        </w:rPr>
        <w:t xml:space="preserve">For further help special material on this topic may be requested from </w:t>
      </w:r>
      <w:ins w:id="1257" w:author="Abraham Bible" w:date="2022-04-07T15:25:00Z">
        <w:r w:rsidR="004A4CB4">
          <w:rPr>
            <w:sz w:val="20"/>
            <w:lang w:val="en-US"/>
          </w:rPr>
          <w:t>New Life for Churches</w:t>
        </w:r>
      </w:ins>
      <w:r w:rsidR="004A4CB4">
        <w:rPr>
          <w:sz w:val="20"/>
          <w:lang w:val="en-US"/>
        </w:rPr>
        <w:t>. Ask for</w:t>
      </w:r>
      <w:r w:rsidRPr="00485D02">
        <w:rPr>
          <w:sz w:val="20"/>
          <w:lang w:val="en-US"/>
          <w:rPrChange w:id="1258" w:author="Dubenchuk Ivanka" w:date="2022-09-21T14:35:00Z">
            <w:rPr>
              <w:sz w:val="20"/>
            </w:rPr>
          </w:rPrChange>
        </w:rPr>
        <w:t xml:space="preserve"> lecture </w:t>
      </w:r>
      <w:ins w:id="1259" w:author="Abraham Bible" w:date="2022-04-07T15:25:00Z">
        <w:r w:rsidR="004A4CB4">
          <w:rPr>
            <w:sz w:val="20"/>
            <w:lang w:val="en-US"/>
          </w:rPr>
          <w:t>#</w:t>
        </w:r>
      </w:ins>
      <w:r w:rsidR="004A4CB4">
        <w:rPr>
          <w:sz w:val="20"/>
          <w:lang w:val="en-US"/>
        </w:rPr>
        <w:t xml:space="preserve"> </w:t>
      </w:r>
      <w:r w:rsidRPr="00485D02">
        <w:rPr>
          <w:sz w:val="20"/>
          <w:lang w:val="en-US"/>
          <w:rPrChange w:id="1260" w:author="Dubenchuk Ivanka" w:date="2022-09-21T14:35:00Z">
            <w:rPr>
              <w:sz w:val="20"/>
            </w:rPr>
          </w:rPrChange>
        </w:rPr>
        <w:t>Prayer</w:t>
      </w:r>
      <w:r w:rsidR="004A4CB4">
        <w:rPr>
          <w:sz w:val="20"/>
          <w:lang w:val="en-US"/>
        </w:rPr>
        <w:t>-</w:t>
      </w:r>
      <w:r w:rsidRPr="00485D02">
        <w:rPr>
          <w:sz w:val="20"/>
          <w:lang w:val="en-US"/>
          <w:rPrChange w:id="1261" w:author="Dubenchuk Ivanka" w:date="2022-09-21T14:35:00Z">
            <w:rPr>
              <w:sz w:val="20"/>
            </w:rPr>
          </w:rPrChange>
        </w:rPr>
        <w:t>walk</w:t>
      </w:r>
      <w:r w:rsidR="004A4CB4">
        <w:rPr>
          <w:sz w:val="20"/>
          <w:lang w:val="en-US"/>
        </w:rPr>
        <w:t>ing</w:t>
      </w:r>
      <w:r w:rsidRPr="00485D02">
        <w:rPr>
          <w:sz w:val="20"/>
          <w:lang w:val="en-US"/>
          <w:rPrChange w:id="1262" w:author="Dubenchuk Ivanka" w:date="2022-09-21T14:35:00Z">
            <w:rPr>
              <w:sz w:val="20"/>
            </w:rPr>
          </w:rPrChange>
        </w:rPr>
        <w:t>”</w:t>
      </w:r>
    </w:p>
    <w:p w14:paraId="08043C58" w14:textId="58818657" w:rsidR="00521908" w:rsidRPr="00BC7370" w:rsidRDefault="00BD01B2" w:rsidP="00892839">
      <w:pPr>
        <w:pStyle w:val="2"/>
        <w:rPr>
          <w:sz w:val="24"/>
        </w:rPr>
      </w:pPr>
      <w:r w:rsidRPr="00BC7370">
        <w:rPr>
          <w:sz w:val="24"/>
        </w:rPr>
        <w:t>C.</w:t>
      </w:r>
      <w:r w:rsidRPr="00BC7370">
        <w:rPr>
          <w:sz w:val="24"/>
        </w:rPr>
        <w:tab/>
      </w:r>
      <w:r w:rsidR="00521908" w:rsidRPr="00BC7370">
        <w:rPr>
          <w:sz w:val="24"/>
        </w:rPr>
        <w:t>Day of Prayer</w:t>
      </w:r>
    </w:p>
    <w:p w14:paraId="7D128059" w14:textId="4D08274F" w:rsidR="00521908" w:rsidRPr="000F7C89" w:rsidRDefault="003E4059" w:rsidP="00892839">
      <w:pPr>
        <w:pStyle w:val="4"/>
        <w:rPr>
          <w:sz w:val="20"/>
        </w:rPr>
      </w:pPr>
      <w:r>
        <w:rPr>
          <w:sz w:val="20"/>
        </w:rPr>
        <w:tab/>
      </w:r>
      <w:r w:rsidR="00521908" w:rsidRPr="000F7C89">
        <w:rPr>
          <w:sz w:val="20"/>
        </w:rPr>
        <w:t>Spending time with Jesus</w:t>
      </w:r>
    </w:p>
    <w:p w14:paraId="5E45942D" w14:textId="60D080D6" w:rsidR="0041643B" w:rsidRPr="00485D02" w:rsidRDefault="00521908" w:rsidP="00B810ED">
      <w:pPr>
        <w:pStyle w:val="Indent1"/>
        <w:rPr>
          <w:sz w:val="20"/>
          <w:lang w:val="en-US"/>
          <w:rPrChange w:id="1263" w:author="Dubenchuk Ivanka" w:date="2022-09-21T14:35:00Z">
            <w:rPr>
              <w:sz w:val="20"/>
            </w:rPr>
          </w:rPrChange>
        </w:rPr>
      </w:pPr>
      <w:r w:rsidRPr="00485D02">
        <w:rPr>
          <w:sz w:val="20"/>
          <w:lang w:val="en-US"/>
          <w:rPrChange w:id="1264" w:author="Dubenchuk Ivanka" w:date="2022-09-21T14:35:00Z">
            <w:rPr>
              <w:sz w:val="20"/>
            </w:rPr>
          </w:rPrChange>
        </w:rPr>
        <w:t>Recently a church elder questioned, “</w:t>
      </w:r>
      <w:r w:rsidR="000F4955" w:rsidRPr="00485D02">
        <w:rPr>
          <w:sz w:val="20"/>
          <w:lang w:val="en-US"/>
          <w:rPrChange w:id="1265" w:author="Dubenchuk Ivanka" w:date="2022-09-21T14:35:00Z">
            <w:rPr>
              <w:sz w:val="20"/>
            </w:rPr>
          </w:rPrChange>
        </w:rPr>
        <w:t xml:space="preserve">Praying </w:t>
      </w:r>
      <w:r w:rsidRPr="00485D02">
        <w:rPr>
          <w:sz w:val="20"/>
          <w:lang w:val="en-US"/>
          <w:rPrChange w:id="1266" w:author="Dubenchuk Ivanka" w:date="2022-09-21T14:35:00Z">
            <w:rPr>
              <w:sz w:val="20"/>
            </w:rPr>
          </w:rPrChange>
        </w:rPr>
        <w:t>for one hour?</w:t>
      </w:r>
      <w:r w:rsidR="000F4955">
        <w:rPr>
          <w:sz w:val="20"/>
          <w:lang w:val="en-US"/>
        </w:rPr>
        <w:t xml:space="preserve"> </w:t>
      </w:r>
      <w:r w:rsidRPr="00485D02">
        <w:rPr>
          <w:sz w:val="20"/>
          <w:lang w:val="en-US"/>
          <w:rPrChange w:id="1267" w:author="Dubenchuk Ivanka" w:date="2022-09-21T14:35:00Z">
            <w:rPr>
              <w:sz w:val="20"/>
            </w:rPr>
          </w:rPrChange>
        </w:rPr>
        <w:t>I would not know what to say!”</w:t>
      </w:r>
    </w:p>
    <w:p w14:paraId="793CD332" w14:textId="219EA5A6" w:rsidR="00521908" w:rsidRPr="00485D02" w:rsidRDefault="00521908" w:rsidP="00B810ED">
      <w:pPr>
        <w:pStyle w:val="Indent1"/>
        <w:rPr>
          <w:sz w:val="20"/>
          <w:lang w:val="en-US"/>
          <w:rPrChange w:id="1268" w:author="Dubenchuk Ivanka" w:date="2022-09-21T14:35:00Z">
            <w:rPr>
              <w:sz w:val="20"/>
            </w:rPr>
          </w:rPrChange>
        </w:rPr>
      </w:pPr>
    </w:p>
    <w:p w14:paraId="2C2F7667" w14:textId="19C42B32" w:rsidR="0041643B" w:rsidRPr="00485D02" w:rsidRDefault="00521908" w:rsidP="00B810ED">
      <w:pPr>
        <w:pStyle w:val="Indent1"/>
        <w:rPr>
          <w:sz w:val="20"/>
          <w:lang w:val="en-US"/>
          <w:rPrChange w:id="1269" w:author="Dubenchuk Ivanka" w:date="2022-09-21T14:35:00Z">
            <w:rPr>
              <w:sz w:val="20"/>
            </w:rPr>
          </w:rPrChange>
        </w:rPr>
      </w:pPr>
      <w:r w:rsidRPr="00485D02">
        <w:rPr>
          <w:sz w:val="20"/>
          <w:lang w:val="en-US"/>
          <w:rPrChange w:id="1270" w:author="Dubenchuk Ivanka" w:date="2022-09-21T14:35:00Z">
            <w:rPr>
              <w:sz w:val="20"/>
            </w:rPr>
          </w:rPrChange>
        </w:rPr>
        <w:t xml:space="preserve">The fact is that when we are </w:t>
      </w:r>
      <w:r w:rsidR="000F4955">
        <w:rPr>
          <w:sz w:val="20"/>
          <w:lang w:val="en-US"/>
        </w:rPr>
        <w:t>“</w:t>
      </w:r>
      <w:r w:rsidRPr="00485D02">
        <w:rPr>
          <w:i/>
          <w:sz w:val="20"/>
          <w:lang w:val="en-US"/>
          <w:rPrChange w:id="1271" w:author="Dubenchuk Ivanka" w:date="2022-09-21T14:35:00Z">
            <w:rPr>
              <w:i/>
              <w:sz w:val="20"/>
            </w:rPr>
          </w:rPrChange>
        </w:rPr>
        <w:t>in love</w:t>
      </w:r>
      <w:r w:rsidR="000F4955">
        <w:rPr>
          <w:i/>
          <w:sz w:val="20"/>
          <w:lang w:val="en-US"/>
        </w:rPr>
        <w:t>”</w:t>
      </w:r>
      <w:r w:rsidRPr="00485D02">
        <w:rPr>
          <w:i/>
          <w:sz w:val="20"/>
          <w:lang w:val="en-US"/>
          <w:rPrChange w:id="1272" w:author="Dubenchuk Ivanka" w:date="2022-09-21T14:35:00Z">
            <w:rPr>
              <w:i/>
              <w:sz w:val="20"/>
            </w:rPr>
          </w:rPrChange>
        </w:rPr>
        <w:t xml:space="preserve"> </w:t>
      </w:r>
      <w:r w:rsidRPr="00485D02">
        <w:rPr>
          <w:sz w:val="20"/>
          <w:lang w:val="en-US"/>
          <w:rPrChange w:id="1273" w:author="Dubenchuk Ivanka" w:date="2022-09-21T14:35:00Z">
            <w:rPr>
              <w:sz w:val="20"/>
            </w:rPr>
          </w:rPrChange>
        </w:rPr>
        <w:t>we have a lot to say.</w:t>
      </w:r>
    </w:p>
    <w:p w14:paraId="005F2932" w14:textId="18A7C5A9" w:rsidR="00521908" w:rsidRPr="00485D02" w:rsidRDefault="00521908" w:rsidP="00B810ED">
      <w:pPr>
        <w:pStyle w:val="Indent1"/>
        <w:rPr>
          <w:sz w:val="20"/>
          <w:lang w:val="en-US"/>
          <w:rPrChange w:id="1274" w:author="Dubenchuk Ivanka" w:date="2022-09-21T14:35:00Z">
            <w:rPr>
              <w:sz w:val="20"/>
            </w:rPr>
          </w:rPrChange>
        </w:rPr>
      </w:pPr>
      <w:r w:rsidRPr="00485D02">
        <w:rPr>
          <w:sz w:val="20"/>
          <w:lang w:val="en-US"/>
          <w:rPrChange w:id="1275" w:author="Dubenchuk Ivanka" w:date="2022-09-21T14:35:00Z">
            <w:rPr>
              <w:sz w:val="20"/>
            </w:rPr>
          </w:rPrChange>
        </w:rPr>
        <w:t>When we are</w:t>
      </w:r>
      <w:r w:rsidR="000F4955">
        <w:rPr>
          <w:sz w:val="20"/>
          <w:lang w:val="en-US"/>
        </w:rPr>
        <w:t xml:space="preserve"> ”</w:t>
      </w:r>
      <w:r w:rsidRPr="00485D02">
        <w:rPr>
          <w:sz w:val="20"/>
          <w:lang w:val="en-US"/>
          <w:rPrChange w:id="1276" w:author="Dubenchuk Ivanka" w:date="2022-09-21T14:35:00Z">
            <w:rPr>
              <w:sz w:val="20"/>
            </w:rPr>
          </w:rPrChange>
        </w:rPr>
        <w:t>‘in love</w:t>
      </w:r>
      <w:r w:rsidR="000F4955">
        <w:rPr>
          <w:sz w:val="20"/>
          <w:lang w:val="en-US"/>
        </w:rPr>
        <w:t>”</w:t>
      </w:r>
      <w:r w:rsidRPr="00485D02">
        <w:rPr>
          <w:sz w:val="20"/>
          <w:lang w:val="en-US"/>
          <w:rPrChange w:id="1277" w:author="Dubenchuk Ivanka" w:date="2022-09-21T14:35:00Z">
            <w:rPr>
              <w:sz w:val="20"/>
            </w:rPr>
          </w:rPrChange>
        </w:rPr>
        <w:t xml:space="preserve"> we want to spend a lot time with our loved one.</w:t>
      </w:r>
    </w:p>
    <w:p w14:paraId="677BDB5C" w14:textId="77777777" w:rsidR="0041643B" w:rsidRPr="00485D02" w:rsidRDefault="00521908" w:rsidP="00B810ED">
      <w:pPr>
        <w:pStyle w:val="Indent1"/>
        <w:rPr>
          <w:sz w:val="20"/>
          <w:lang w:val="en-US"/>
          <w:rPrChange w:id="1278" w:author="Dubenchuk Ivanka" w:date="2022-09-21T14:35:00Z">
            <w:rPr>
              <w:sz w:val="20"/>
            </w:rPr>
          </w:rPrChange>
        </w:rPr>
      </w:pPr>
      <w:r w:rsidRPr="00485D02">
        <w:rPr>
          <w:sz w:val="20"/>
          <w:lang w:val="en-US"/>
          <w:rPrChange w:id="1279" w:author="Dubenchuk Ivanka" w:date="2022-09-21T14:35:00Z">
            <w:rPr>
              <w:sz w:val="20"/>
            </w:rPr>
          </w:rPrChange>
        </w:rPr>
        <w:t>In many churches world wide it is a sad fact that church leaders spend only a few minutes a day with their beloved Lord in prayer.</w:t>
      </w:r>
    </w:p>
    <w:p w14:paraId="023F53D6" w14:textId="77777777" w:rsidR="0041643B" w:rsidRPr="00485D02" w:rsidRDefault="00521908" w:rsidP="00B810ED">
      <w:pPr>
        <w:pStyle w:val="Indent1"/>
        <w:rPr>
          <w:sz w:val="20"/>
          <w:lang w:val="en-US"/>
          <w:rPrChange w:id="1280" w:author="Dubenchuk Ivanka" w:date="2022-09-21T14:35:00Z">
            <w:rPr>
              <w:sz w:val="20"/>
            </w:rPr>
          </w:rPrChange>
        </w:rPr>
      </w:pPr>
      <w:r w:rsidRPr="00485D02">
        <w:rPr>
          <w:sz w:val="20"/>
          <w:lang w:val="en-US"/>
          <w:rPrChange w:id="1281" w:author="Dubenchuk Ivanka" w:date="2022-09-21T14:35:00Z">
            <w:rPr>
              <w:sz w:val="20"/>
            </w:rPr>
          </w:rPrChange>
        </w:rPr>
        <w:t>How is that in your church?</w:t>
      </w:r>
    </w:p>
    <w:p w14:paraId="125C1D96" w14:textId="52ADB96C" w:rsidR="0041643B" w:rsidRPr="00485D02" w:rsidRDefault="00521908" w:rsidP="00B810ED">
      <w:pPr>
        <w:pStyle w:val="Indent1"/>
        <w:rPr>
          <w:sz w:val="20"/>
          <w:lang w:val="en-US"/>
          <w:rPrChange w:id="1282" w:author="Dubenchuk Ivanka" w:date="2022-09-21T14:35:00Z">
            <w:rPr>
              <w:sz w:val="20"/>
            </w:rPr>
          </w:rPrChange>
        </w:rPr>
      </w:pPr>
      <w:r w:rsidRPr="00485D02">
        <w:rPr>
          <w:sz w:val="20"/>
          <w:lang w:val="en-US"/>
          <w:rPrChange w:id="1283" w:author="Dubenchuk Ivanka" w:date="2022-09-21T14:35:00Z">
            <w:rPr>
              <w:sz w:val="20"/>
            </w:rPr>
          </w:rPrChange>
        </w:rPr>
        <w:t xml:space="preserve">How much </w:t>
      </w:r>
      <w:r w:rsidR="000F4955">
        <w:rPr>
          <w:sz w:val="20"/>
          <w:lang w:val="en-US"/>
        </w:rPr>
        <w:t>“</w:t>
      </w:r>
      <w:r w:rsidRPr="00485D02">
        <w:rPr>
          <w:sz w:val="20"/>
          <w:lang w:val="en-US"/>
          <w:rPrChange w:id="1284" w:author="Dubenchuk Ivanka" w:date="2022-09-21T14:35:00Z">
            <w:rPr>
              <w:sz w:val="20"/>
            </w:rPr>
          </w:rPrChange>
        </w:rPr>
        <w:t>extra</w:t>
      </w:r>
      <w:r w:rsidR="000F4955">
        <w:rPr>
          <w:sz w:val="20"/>
          <w:lang w:val="en-US"/>
        </w:rPr>
        <w:t>”</w:t>
      </w:r>
      <w:r w:rsidRPr="00485D02">
        <w:rPr>
          <w:sz w:val="20"/>
          <w:lang w:val="en-US"/>
          <w:rPrChange w:id="1285" w:author="Dubenchuk Ivanka" w:date="2022-09-21T14:35:00Z">
            <w:rPr>
              <w:sz w:val="20"/>
            </w:rPr>
          </w:rPrChange>
        </w:rPr>
        <w:t xml:space="preserve"> time do your elders and church leaders spend in prayer?</w:t>
      </w:r>
    </w:p>
    <w:p w14:paraId="41EC9107" w14:textId="77777777" w:rsidR="0041643B" w:rsidRPr="00485D02" w:rsidRDefault="00521908" w:rsidP="00B810ED">
      <w:pPr>
        <w:pStyle w:val="Indent1"/>
        <w:rPr>
          <w:sz w:val="20"/>
          <w:lang w:val="en-US"/>
          <w:rPrChange w:id="1286" w:author="Dubenchuk Ivanka" w:date="2022-09-21T14:35:00Z">
            <w:rPr>
              <w:sz w:val="20"/>
            </w:rPr>
          </w:rPrChange>
        </w:rPr>
      </w:pPr>
      <w:r w:rsidRPr="00485D02">
        <w:rPr>
          <w:sz w:val="20"/>
          <w:lang w:val="en-US"/>
          <w:rPrChange w:id="1287" w:author="Dubenchuk Ivanka" w:date="2022-09-21T14:35:00Z">
            <w:rPr>
              <w:sz w:val="20"/>
            </w:rPr>
          </w:rPrChange>
        </w:rPr>
        <w:t>What example are you as their pastor?</w:t>
      </w:r>
    </w:p>
    <w:p w14:paraId="266F28E1" w14:textId="72E7CE91" w:rsidR="00521908" w:rsidRPr="00485D02" w:rsidRDefault="00521908" w:rsidP="00B810ED">
      <w:pPr>
        <w:pStyle w:val="Indent1"/>
        <w:rPr>
          <w:sz w:val="20"/>
          <w:lang w:val="en-US"/>
          <w:rPrChange w:id="1288" w:author="Dubenchuk Ivanka" w:date="2022-09-21T14:35:00Z">
            <w:rPr>
              <w:sz w:val="20"/>
            </w:rPr>
          </w:rPrChange>
        </w:rPr>
      </w:pPr>
      <w:r w:rsidRPr="00485D02">
        <w:rPr>
          <w:sz w:val="20"/>
          <w:lang w:val="en-US"/>
          <w:rPrChange w:id="1289" w:author="Dubenchuk Ivanka" w:date="2022-09-21T14:35:00Z">
            <w:rPr>
              <w:sz w:val="20"/>
            </w:rPr>
          </w:rPrChange>
        </w:rPr>
        <w:t>We as church leaders claim that God has led us, or that we are doing God’s will.</w:t>
      </w:r>
    </w:p>
    <w:p w14:paraId="18F71E30" w14:textId="77777777" w:rsidR="0041643B" w:rsidRPr="00485D02" w:rsidRDefault="00521908" w:rsidP="00B810ED">
      <w:pPr>
        <w:pStyle w:val="Indent1"/>
        <w:rPr>
          <w:sz w:val="20"/>
          <w:lang w:val="en-US"/>
          <w:rPrChange w:id="1290" w:author="Dubenchuk Ivanka" w:date="2022-09-21T14:35:00Z">
            <w:rPr>
              <w:sz w:val="20"/>
            </w:rPr>
          </w:rPrChange>
        </w:rPr>
      </w:pPr>
      <w:r w:rsidRPr="00485D02">
        <w:rPr>
          <w:sz w:val="20"/>
          <w:lang w:val="en-US"/>
          <w:rPrChange w:id="1291" w:author="Dubenchuk Ivanka" w:date="2022-09-21T14:35:00Z">
            <w:rPr>
              <w:sz w:val="20"/>
            </w:rPr>
          </w:rPrChange>
        </w:rPr>
        <w:t>On how much deep prayer contact are such statements based?</w:t>
      </w:r>
    </w:p>
    <w:p w14:paraId="782EADC8" w14:textId="2B84993A" w:rsidR="00521908" w:rsidRPr="00485D02" w:rsidRDefault="00521908" w:rsidP="00B810ED">
      <w:pPr>
        <w:pStyle w:val="Indent1"/>
        <w:rPr>
          <w:sz w:val="20"/>
          <w:lang w:val="en-US"/>
          <w:rPrChange w:id="1292" w:author="Dubenchuk Ivanka" w:date="2022-09-21T14:35:00Z">
            <w:rPr>
              <w:sz w:val="20"/>
            </w:rPr>
          </w:rPrChange>
        </w:rPr>
      </w:pPr>
      <w:r w:rsidRPr="00485D02">
        <w:rPr>
          <w:sz w:val="20"/>
          <w:lang w:val="en-US"/>
          <w:rPrChange w:id="1293" w:author="Dubenchuk Ivanka" w:date="2022-09-21T14:35:00Z">
            <w:rPr>
              <w:sz w:val="20"/>
            </w:rPr>
          </w:rPrChange>
        </w:rPr>
        <w:t>Jesus said that the mouth speaks of what our inner most thoughts are preoccupied with. Luke 6:45</w:t>
      </w:r>
    </w:p>
    <w:p w14:paraId="31CDD382" w14:textId="77777777" w:rsidR="00521908" w:rsidRPr="00485D02" w:rsidRDefault="00521908" w:rsidP="00B810ED">
      <w:pPr>
        <w:pStyle w:val="Indent1"/>
        <w:rPr>
          <w:sz w:val="20"/>
          <w:lang w:val="en-US"/>
          <w:rPrChange w:id="1294" w:author="Dubenchuk Ivanka" w:date="2022-09-21T14:35:00Z">
            <w:rPr>
              <w:sz w:val="20"/>
            </w:rPr>
          </w:rPrChange>
        </w:rPr>
      </w:pPr>
    </w:p>
    <w:p w14:paraId="4037F3D3" w14:textId="7B7AACE6" w:rsidR="00521908" w:rsidRPr="00485D02" w:rsidRDefault="00521908" w:rsidP="00B810ED">
      <w:pPr>
        <w:pStyle w:val="lines1"/>
        <w:ind w:left="426"/>
        <w:rPr>
          <w:sz w:val="20"/>
          <w:shd w:val="clear" w:color="auto" w:fill="00FF00"/>
          <w:lang w:val="en-US"/>
          <w:rPrChange w:id="1295" w:author="Dubenchuk Ivanka" w:date="2022-09-21T14:35:00Z">
            <w:rPr>
              <w:sz w:val="20"/>
              <w:shd w:val="clear" w:color="auto" w:fill="00FF00"/>
            </w:rPr>
          </w:rPrChange>
        </w:rPr>
      </w:pPr>
      <w:r w:rsidRPr="00485D02">
        <w:rPr>
          <w:sz w:val="20"/>
          <w:shd w:val="clear" w:color="auto" w:fill="00FF00"/>
          <w:lang w:val="en-US"/>
          <w:rPrChange w:id="1296" w:author="Dubenchuk Ivanka" w:date="2022-09-21T14:35:00Z">
            <w:rPr>
              <w:sz w:val="20"/>
              <w:shd w:val="clear" w:color="auto" w:fill="00FF00"/>
            </w:rPr>
          </w:rPrChange>
        </w:rPr>
        <w:t>/// 1-6 ///</w:t>
      </w:r>
      <w:r w:rsidR="0041643B" w:rsidRPr="00485D02">
        <w:rPr>
          <w:sz w:val="20"/>
          <w:shd w:val="clear" w:color="auto" w:fill="00FF00"/>
          <w:lang w:val="en-US"/>
          <w:rPrChange w:id="1297" w:author="Dubenchuk Ivanka" w:date="2022-09-21T14:35:00Z">
            <w:rPr>
              <w:sz w:val="20"/>
              <w:shd w:val="clear" w:color="auto" w:fill="00FF00"/>
            </w:rPr>
          </w:rPrChange>
        </w:rPr>
        <w:t xml:space="preserve"> </w:t>
      </w:r>
      <w:r w:rsidRPr="00485D02">
        <w:rPr>
          <w:sz w:val="20"/>
          <w:shd w:val="clear" w:color="auto" w:fill="00FF00"/>
          <w:lang w:val="en-US"/>
          <w:rPrChange w:id="1298" w:author="Dubenchuk Ivanka" w:date="2022-09-21T14:35:00Z">
            <w:rPr>
              <w:sz w:val="20"/>
              <w:shd w:val="clear" w:color="auto" w:fill="00FF00"/>
            </w:rPr>
          </w:rPrChange>
        </w:rPr>
        <w:t>How much time do you estimate your church members give to prayer</w:t>
      </w:r>
      <w:r w:rsidR="000F4955">
        <w:rPr>
          <w:sz w:val="20"/>
          <w:shd w:val="clear" w:color="auto" w:fill="00FF00"/>
          <w:lang w:val="en-US"/>
        </w:rPr>
        <w:t>,</w:t>
      </w:r>
      <w:r w:rsidRPr="00485D02">
        <w:rPr>
          <w:sz w:val="20"/>
          <w:shd w:val="clear" w:color="auto" w:fill="00FF00"/>
          <w:lang w:val="en-US"/>
          <w:rPrChange w:id="1299" w:author="Dubenchuk Ivanka" w:date="2022-09-21T14:35:00Z">
            <w:rPr>
              <w:sz w:val="20"/>
              <w:shd w:val="clear" w:color="auto" w:fill="00FF00"/>
            </w:rPr>
          </w:rPrChange>
        </w:rPr>
        <w:t xml:space="preserve"> privately</w:t>
      </w:r>
      <w:r w:rsidR="000F4955">
        <w:rPr>
          <w:sz w:val="20"/>
          <w:shd w:val="clear" w:color="auto" w:fill="00FF00"/>
          <w:lang w:val="en-US"/>
        </w:rPr>
        <w:t>,</w:t>
      </w:r>
      <w:r w:rsidRPr="00485D02">
        <w:rPr>
          <w:sz w:val="20"/>
          <w:shd w:val="clear" w:color="auto" w:fill="00FF00"/>
          <w:lang w:val="en-US"/>
          <w:rPrChange w:id="1300" w:author="Dubenchuk Ivanka" w:date="2022-09-21T14:35:00Z">
            <w:rPr>
              <w:sz w:val="20"/>
              <w:shd w:val="clear" w:color="auto" w:fill="00FF00"/>
            </w:rPr>
          </w:rPrChange>
        </w:rPr>
        <w:t xml:space="preserve"> daily? </w:t>
      </w:r>
      <w:r w:rsidR="004C4FFF" w:rsidRPr="00485D02">
        <w:rPr>
          <w:sz w:val="20"/>
          <w:shd w:val="clear" w:color="auto" w:fill="00FF00"/>
          <w:lang w:val="en-US"/>
          <w:rPrChange w:id="1301" w:author="Dubenchuk Ivanka" w:date="2022-09-21T14:35:00Z">
            <w:rPr>
              <w:sz w:val="20"/>
              <w:shd w:val="clear" w:color="auto" w:fill="00FF00"/>
            </w:rPr>
          </w:rPrChange>
        </w:rPr>
        <w:tab/>
      </w:r>
    </w:p>
    <w:p w14:paraId="29DDB8BF" w14:textId="77777777" w:rsidR="005C3B00" w:rsidRPr="00485D02" w:rsidRDefault="005C3B00" w:rsidP="005C3B00">
      <w:pPr>
        <w:pStyle w:val="lines2"/>
        <w:rPr>
          <w:lang w:val="en-US"/>
          <w:rPrChange w:id="1302" w:author="Dubenchuk Ivanka" w:date="2022-09-21T14:35:00Z">
            <w:rPr/>
          </w:rPrChange>
        </w:rPr>
      </w:pPr>
    </w:p>
    <w:p w14:paraId="3D91B813" w14:textId="716BC5F6" w:rsidR="00521908" w:rsidRPr="00485D02" w:rsidRDefault="00521908" w:rsidP="00B810ED">
      <w:pPr>
        <w:pStyle w:val="lines1"/>
        <w:ind w:left="426"/>
        <w:rPr>
          <w:sz w:val="20"/>
          <w:shd w:val="clear" w:color="auto" w:fill="00FF00"/>
          <w:lang w:val="en-US"/>
          <w:rPrChange w:id="1303" w:author="Dubenchuk Ivanka" w:date="2022-09-21T14:35:00Z">
            <w:rPr>
              <w:sz w:val="20"/>
              <w:shd w:val="clear" w:color="auto" w:fill="00FF00"/>
            </w:rPr>
          </w:rPrChange>
        </w:rPr>
      </w:pPr>
      <w:r w:rsidRPr="00485D02">
        <w:rPr>
          <w:sz w:val="20"/>
          <w:shd w:val="clear" w:color="auto" w:fill="00FF00"/>
          <w:lang w:val="en-US"/>
          <w:rPrChange w:id="1304" w:author="Dubenchuk Ivanka" w:date="2022-09-21T14:35:00Z">
            <w:rPr>
              <w:sz w:val="20"/>
              <w:shd w:val="clear" w:color="auto" w:fill="00FF00"/>
            </w:rPr>
          </w:rPrChange>
        </w:rPr>
        <w:t xml:space="preserve">How much time would you like your leaders to spend in prayer regularly? </w:t>
      </w:r>
      <w:r w:rsidR="004C4FFF" w:rsidRPr="00485D02">
        <w:rPr>
          <w:sz w:val="20"/>
          <w:shd w:val="clear" w:color="auto" w:fill="00FF00"/>
          <w:lang w:val="en-US"/>
          <w:rPrChange w:id="1305" w:author="Dubenchuk Ivanka" w:date="2022-09-21T14:35:00Z">
            <w:rPr>
              <w:sz w:val="20"/>
              <w:shd w:val="clear" w:color="auto" w:fill="00FF00"/>
            </w:rPr>
          </w:rPrChange>
        </w:rPr>
        <w:tab/>
      </w:r>
    </w:p>
    <w:p w14:paraId="3A053E58" w14:textId="77777777" w:rsidR="005C3B00" w:rsidRPr="00485D02" w:rsidRDefault="005C3B00" w:rsidP="005C3B00">
      <w:pPr>
        <w:pStyle w:val="lines2"/>
        <w:rPr>
          <w:lang w:val="en-US"/>
          <w:rPrChange w:id="1306" w:author="Dubenchuk Ivanka" w:date="2022-09-21T14:35:00Z">
            <w:rPr/>
          </w:rPrChange>
        </w:rPr>
      </w:pPr>
    </w:p>
    <w:p w14:paraId="55EF1C54" w14:textId="28333498" w:rsidR="0041643B" w:rsidRPr="00485D02" w:rsidRDefault="00521908" w:rsidP="00B810ED">
      <w:pPr>
        <w:pStyle w:val="lines1"/>
        <w:ind w:left="426"/>
        <w:rPr>
          <w:sz w:val="20"/>
          <w:lang w:val="en-US"/>
          <w:rPrChange w:id="1307" w:author="Dubenchuk Ivanka" w:date="2022-09-21T14:35:00Z">
            <w:rPr>
              <w:sz w:val="20"/>
            </w:rPr>
          </w:rPrChange>
        </w:rPr>
      </w:pPr>
      <w:r w:rsidRPr="00485D02">
        <w:rPr>
          <w:sz w:val="20"/>
          <w:shd w:val="clear" w:color="auto" w:fill="00FF00"/>
          <w:lang w:val="en-US"/>
          <w:rPrChange w:id="1308" w:author="Dubenchuk Ivanka" w:date="2022-09-21T14:35:00Z">
            <w:rPr>
              <w:sz w:val="20"/>
              <w:shd w:val="clear" w:color="auto" w:fill="00FF00"/>
            </w:rPr>
          </w:rPrChange>
        </w:rPr>
        <w:t>How much time do you personally as pastor spend in active prayer weekly</w:t>
      </w:r>
      <w:r w:rsidR="00811E7D" w:rsidRPr="00485D02">
        <w:rPr>
          <w:sz w:val="20"/>
          <w:shd w:val="clear" w:color="auto" w:fill="00FF00"/>
          <w:lang w:val="en-US"/>
          <w:rPrChange w:id="1309" w:author="Dubenchuk Ivanka" w:date="2022-09-21T14:35:00Z">
            <w:rPr>
              <w:sz w:val="20"/>
              <w:shd w:val="clear" w:color="auto" w:fill="00FF00"/>
            </w:rPr>
          </w:rPrChange>
        </w:rPr>
        <w:t>?</w:t>
      </w:r>
      <w:r w:rsidRPr="00485D02">
        <w:rPr>
          <w:sz w:val="20"/>
          <w:shd w:val="clear" w:color="auto" w:fill="00FF00"/>
          <w:lang w:val="en-US"/>
          <w:rPrChange w:id="1310" w:author="Dubenchuk Ivanka" w:date="2022-09-21T14:35:00Z">
            <w:rPr>
              <w:sz w:val="20"/>
              <w:shd w:val="clear" w:color="auto" w:fill="00FF00"/>
            </w:rPr>
          </w:rPrChange>
        </w:rPr>
        <w:t xml:space="preserve"> </w:t>
      </w:r>
      <w:r w:rsidR="004C4FFF" w:rsidRPr="00485D02">
        <w:rPr>
          <w:sz w:val="20"/>
          <w:shd w:val="clear" w:color="auto" w:fill="00FF00"/>
          <w:lang w:val="en-US"/>
          <w:rPrChange w:id="1311" w:author="Dubenchuk Ivanka" w:date="2022-09-21T14:35:00Z">
            <w:rPr>
              <w:sz w:val="20"/>
              <w:shd w:val="clear" w:color="auto" w:fill="00FF00"/>
            </w:rPr>
          </w:rPrChange>
        </w:rPr>
        <w:tab/>
      </w:r>
      <w:r w:rsidR="004C4FFF" w:rsidRPr="00485D02">
        <w:rPr>
          <w:sz w:val="20"/>
          <w:shd w:val="clear" w:color="auto" w:fill="00FF00"/>
          <w:lang w:val="en-US"/>
          <w:rPrChange w:id="1312" w:author="Dubenchuk Ivanka" w:date="2022-09-21T14:35:00Z">
            <w:rPr>
              <w:sz w:val="20"/>
              <w:shd w:val="clear" w:color="auto" w:fill="00FF00"/>
            </w:rPr>
          </w:rPrChange>
        </w:rPr>
        <w:br/>
      </w:r>
      <w:r w:rsidRPr="00485D02">
        <w:rPr>
          <w:sz w:val="20"/>
          <w:shd w:val="clear" w:color="auto" w:fill="00FF00"/>
          <w:lang w:val="en-US"/>
          <w:rPrChange w:id="1313" w:author="Dubenchuk Ivanka" w:date="2022-09-21T14:35:00Z">
            <w:rPr>
              <w:sz w:val="20"/>
              <w:shd w:val="clear" w:color="auto" w:fill="00FF00"/>
            </w:rPr>
          </w:rPrChange>
        </w:rPr>
        <w:t>setting the example?</w:t>
      </w:r>
    </w:p>
    <w:p w14:paraId="776AF9A0" w14:textId="5B4DE24A" w:rsidR="00521908" w:rsidRPr="00485D02" w:rsidRDefault="00521908" w:rsidP="00B810ED">
      <w:pPr>
        <w:pStyle w:val="Indent1"/>
        <w:rPr>
          <w:sz w:val="20"/>
          <w:lang w:val="en-US"/>
          <w:rPrChange w:id="1314" w:author="Dubenchuk Ivanka" w:date="2022-09-21T14:35:00Z">
            <w:rPr>
              <w:sz w:val="20"/>
            </w:rPr>
          </w:rPrChange>
        </w:rPr>
      </w:pPr>
    </w:p>
    <w:p w14:paraId="2118C170" w14:textId="77777777" w:rsidR="0041643B" w:rsidRPr="00485D02" w:rsidRDefault="00521908" w:rsidP="00B810ED">
      <w:pPr>
        <w:pStyle w:val="Indent1"/>
        <w:rPr>
          <w:sz w:val="20"/>
          <w:lang w:val="en-US"/>
          <w:rPrChange w:id="1315" w:author="Dubenchuk Ivanka" w:date="2022-09-21T14:35:00Z">
            <w:rPr>
              <w:sz w:val="20"/>
            </w:rPr>
          </w:rPrChange>
        </w:rPr>
      </w:pPr>
      <w:r w:rsidRPr="00485D02">
        <w:rPr>
          <w:sz w:val="20"/>
          <w:lang w:val="en-US"/>
          <w:rPrChange w:id="1316" w:author="Dubenchuk Ivanka" w:date="2022-09-21T14:35:00Z">
            <w:rPr>
              <w:sz w:val="20"/>
            </w:rPr>
          </w:rPrChange>
        </w:rPr>
        <w:t>We are suggesting to add some very specific prolonged times of prayer.</w:t>
      </w:r>
    </w:p>
    <w:p w14:paraId="271895D3" w14:textId="48FC84E0" w:rsidR="00811E7D" w:rsidRPr="00485D02" w:rsidRDefault="00521908" w:rsidP="00B810ED">
      <w:pPr>
        <w:pStyle w:val="Indent1"/>
        <w:rPr>
          <w:sz w:val="20"/>
          <w:lang w:val="en-US"/>
          <w:rPrChange w:id="1317" w:author="Dubenchuk Ivanka" w:date="2022-09-21T14:35:00Z">
            <w:rPr>
              <w:sz w:val="20"/>
            </w:rPr>
          </w:rPrChange>
        </w:rPr>
      </w:pPr>
      <w:r w:rsidRPr="00485D02">
        <w:rPr>
          <w:sz w:val="20"/>
          <w:lang w:val="en-US"/>
          <w:rPrChange w:id="1318" w:author="Dubenchuk Ivanka" w:date="2022-09-21T14:35:00Z">
            <w:rPr>
              <w:sz w:val="20"/>
            </w:rPr>
          </w:rPrChange>
        </w:rPr>
        <w:t xml:space="preserve">We call </w:t>
      </w:r>
      <w:r w:rsidR="000F4955">
        <w:rPr>
          <w:sz w:val="20"/>
          <w:lang w:val="en-US"/>
        </w:rPr>
        <w:t>that</w:t>
      </w:r>
      <w:r w:rsidR="000F4955" w:rsidRPr="00485D02">
        <w:rPr>
          <w:sz w:val="20"/>
          <w:lang w:val="en-US"/>
          <w:rPrChange w:id="1319" w:author="Dubenchuk Ivanka" w:date="2022-09-21T14:35:00Z">
            <w:rPr>
              <w:sz w:val="20"/>
            </w:rPr>
          </w:rPrChange>
        </w:rPr>
        <w:t xml:space="preserve"> </w:t>
      </w:r>
      <w:r w:rsidR="00EF7EA9" w:rsidRPr="00EF7EA9">
        <w:rPr>
          <w:b/>
          <w:i/>
          <w:sz w:val="22"/>
          <w:lang w:val="en-US"/>
        </w:rPr>
        <w:t>“</w:t>
      </w:r>
      <w:r w:rsidRPr="00485D02">
        <w:rPr>
          <w:b/>
          <w:i/>
          <w:sz w:val="22"/>
          <w:lang w:val="en-US"/>
          <w:rPrChange w:id="1320" w:author="Dubenchuk Ivanka" w:date="2022-09-21T14:35:00Z">
            <w:rPr>
              <w:b/>
              <w:i/>
              <w:sz w:val="22"/>
            </w:rPr>
          </w:rPrChange>
        </w:rPr>
        <w:t>A Day of Prayer</w:t>
      </w:r>
      <w:r w:rsidR="00EF7EA9" w:rsidRPr="00EF7EA9">
        <w:rPr>
          <w:b/>
          <w:i/>
          <w:sz w:val="22"/>
          <w:lang w:val="en-US"/>
        </w:rPr>
        <w:t>”</w:t>
      </w:r>
      <w:r w:rsidR="000F4955">
        <w:rPr>
          <w:b/>
          <w:i/>
          <w:sz w:val="22"/>
          <w:lang w:val="en-US"/>
        </w:rPr>
        <w:t>.</w:t>
      </w:r>
    </w:p>
    <w:p w14:paraId="0C05C4CA" w14:textId="2AE687FD" w:rsidR="00521908" w:rsidRPr="00485D02" w:rsidRDefault="00811E7D" w:rsidP="00B810ED">
      <w:pPr>
        <w:pStyle w:val="Indent1"/>
        <w:rPr>
          <w:sz w:val="20"/>
          <w:lang w:val="en-US"/>
          <w:rPrChange w:id="1321" w:author="Dubenchuk Ivanka" w:date="2022-09-21T14:35:00Z">
            <w:rPr>
              <w:sz w:val="20"/>
            </w:rPr>
          </w:rPrChange>
        </w:rPr>
      </w:pPr>
      <w:r w:rsidRPr="00485D02">
        <w:rPr>
          <w:sz w:val="20"/>
          <w:lang w:val="en-US"/>
          <w:rPrChange w:id="1322" w:author="Dubenchuk Ivanka" w:date="2022-09-21T14:35:00Z">
            <w:rPr>
              <w:sz w:val="20"/>
            </w:rPr>
          </w:rPrChange>
        </w:rPr>
        <w:t>—</w:t>
      </w:r>
      <w:r w:rsidR="00521908" w:rsidRPr="00485D02">
        <w:rPr>
          <w:sz w:val="20"/>
          <w:lang w:val="en-US"/>
          <w:rPrChange w:id="1323" w:author="Dubenchuk Ivanka" w:date="2022-09-21T14:35:00Z">
            <w:rPr>
              <w:sz w:val="20"/>
            </w:rPr>
          </w:rPrChange>
        </w:rPr>
        <w:t xml:space="preserve"> This activity </w:t>
      </w:r>
      <w:r w:rsidR="000F4955">
        <w:rPr>
          <w:sz w:val="20"/>
          <w:lang w:val="en-US"/>
        </w:rPr>
        <w:t>consists</w:t>
      </w:r>
      <w:r w:rsidR="000F4955" w:rsidRPr="00485D02">
        <w:rPr>
          <w:sz w:val="20"/>
          <w:lang w:val="en-US"/>
          <w:rPrChange w:id="1324" w:author="Dubenchuk Ivanka" w:date="2022-09-21T14:35:00Z">
            <w:rPr>
              <w:sz w:val="20"/>
            </w:rPr>
          </w:rPrChange>
        </w:rPr>
        <w:t xml:space="preserve"> </w:t>
      </w:r>
      <w:r w:rsidR="00521908" w:rsidRPr="00485D02">
        <w:rPr>
          <w:sz w:val="20"/>
          <w:lang w:val="en-US"/>
          <w:rPrChange w:id="1325" w:author="Dubenchuk Ivanka" w:date="2022-09-21T14:35:00Z">
            <w:rPr>
              <w:sz w:val="20"/>
            </w:rPr>
          </w:rPrChange>
        </w:rPr>
        <w:t>of finding a quiet spot like Jesus did and spending minimally 6 hours with your Bible, a songbook, a pencil and notebook in prayer and praise.</w:t>
      </w:r>
    </w:p>
    <w:p w14:paraId="545B3626" w14:textId="77777777" w:rsidR="00521908" w:rsidRPr="00485D02" w:rsidRDefault="00521908" w:rsidP="00B810ED">
      <w:pPr>
        <w:pStyle w:val="Indent1"/>
        <w:rPr>
          <w:sz w:val="20"/>
          <w:lang w:val="en-US"/>
          <w:rPrChange w:id="1326" w:author="Dubenchuk Ivanka" w:date="2022-09-21T14:35:00Z">
            <w:rPr>
              <w:sz w:val="20"/>
            </w:rPr>
          </w:rPrChange>
        </w:rPr>
      </w:pPr>
    </w:p>
    <w:p w14:paraId="430AC89C" w14:textId="73D4F909" w:rsidR="0041643B" w:rsidRPr="00485D02" w:rsidRDefault="00521908" w:rsidP="00B810ED">
      <w:pPr>
        <w:pStyle w:val="Indent1"/>
        <w:rPr>
          <w:sz w:val="20"/>
          <w:lang w:val="en-US"/>
          <w:rPrChange w:id="1327" w:author="Dubenchuk Ivanka" w:date="2022-09-21T14:35:00Z">
            <w:rPr>
              <w:sz w:val="20"/>
            </w:rPr>
          </w:rPrChange>
        </w:rPr>
      </w:pPr>
      <w:r w:rsidRPr="00485D02">
        <w:rPr>
          <w:sz w:val="20"/>
          <w:lang w:val="en-US"/>
          <w:rPrChange w:id="1328" w:author="Dubenchuk Ivanka" w:date="2022-09-21T14:35:00Z">
            <w:rPr>
              <w:sz w:val="20"/>
            </w:rPr>
          </w:rPrChange>
        </w:rPr>
        <w:t>We suggest that once a quarter, semi-annually</w:t>
      </w:r>
      <w:r w:rsidR="000F4955">
        <w:rPr>
          <w:sz w:val="20"/>
          <w:lang w:val="en-US"/>
        </w:rPr>
        <w:t>,</w:t>
      </w:r>
      <w:r w:rsidRPr="00485D02">
        <w:rPr>
          <w:sz w:val="20"/>
          <w:lang w:val="en-US"/>
          <w:rPrChange w:id="1329" w:author="Dubenchuk Ivanka" w:date="2022-09-21T14:35:00Z">
            <w:rPr>
              <w:sz w:val="20"/>
            </w:rPr>
          </w:rPrChange>
        </w:rPr>
        <w:t xml:space="preserve"> or perhaps even monthly</w:t>
      </w:r>
      <w:r w:rsidR="000F4955">
        <w:rPr>
          <w:sz w:val="20"/>
          <w:lang w:val="en-US"/>
        </w:rPr>
        <w:t>,</w:t>
      </w:r>
      <w:r w:rsidRPr="00485D02">
        <w:rPr>
          <w:sz w:val="20"/>
          <w:lang w:val="en-US"/>
          <w:rPrChange w:id="1330" w:author="Dubenchuk Ivanka" w:date="2022-09-21T14:35:00Z">
            <w:rPr>
              <w:sz w:val="20"/>
            </w:rPr>
          </w:rPrChange>
        </w:rPr>
        <w:t xml:space="preserve"> this may be a tool to help you </w:t>
      </w:r>
      <w:r w:rsidR="000F4955" w:rsidRPr="00485D02">
        <w:rPr>
          <w:b/>
          <w:iCs/>
          <w:sz w:val="20"/>
          <w:lang w:val="en-US"/>
          <w:rPrChange w:id="1331" w:author="Dubenchuk Ivanka" w:date="2022-09-21T14:35:00Z">
            <w:rPr>
              <w:b/>
              <w:iCs/>
              <w:sz w:val="20"/>
            </w:rPr>
          </w:rPrChange>
        </w:rPr>
        <w:t>FINISH</w:t>
      </w:r>
      <w:r w:rsidR="000F4955" w:rsidRPr="00485D02">
        <w:rPr>
          <w:b/>
          <w:i/>
          <w:sz w:val="20"/>
          <w:lang w:val="en-US"/>
          <w:rPrChange w:id="1332" w:author="Dubenchuk Ivanka" w:date="2022-09-21T14:35:00Z">
            <w:rPr>
              <w:b/>
              <w:i/>
              <w:sz w:val="20"/>
            </w:rPr>
          </w:rPrChange>
        </w:rPr>
        <w:t xml:space="preserve"> </w:t>
      </w:r>
      <w:r w:rsidR="000F4955" w:rsidRPr="00485D02">
        <w:rPr>
          <w:b/>
          <w:iCs/>
          <w:sz w:val="20"/>
          <w:lang w:val="en-US"/>
          <w:rPrChange w:id="1333" w:author="Dubenchuk Ivanka" w:date="2022-09-21T14:35:00Z">
            <w:rPr>
              <w:b/>
              <w:iCs/>
              <w:sz w:val="20"/>
            </w:rPr>
          </w:rPrChange>
        </w:rPr>
        <w:t>WELL</w:t>
      </w:r>
      <w:r w:rsidR="000F4955" w:rsidRPr="00485D02">
        <w:rPr>
          <w:sz w:val="20"/>
          <w:lang w:val="en-US"/>
          <w:rPrChange w:id="1334" w:author="Dubenchuk Ivanka" w:date="2022-09-21T14:35:00Z">
            <w:rPr>
              <w:sz w:val="20"/>
            </w:rPr>
          </w:rPrChange>
        </w:rPr>
        <w:t xml:space="preserve"> </w:t>
      </w:r>
      <w:r w:rsidRPr="00485D02">
        <w:rPr>
          <w:sz w:val="20"/>
          <w:lang w:val="en-US"/>
          <w:rPrChange w:id="1335" w:author="Dubenchuk Ivanka" w:date="2022-09-21T14:35:00Z">
            <w:rPr>
              <w:sz w:val="20"/>
            </w:rPr>
          </w:rPrChange>
        </w:rPr>
        <w:t>as a church leader.</w:t>
      </w:r>
    </w:p>
    <w:p w14:paraId="0FC87C0E" w14:textId="3026294A" w:rsidR="00521908" w:rsidRPr="00485D02" w:rsidRDefault="00521908" w:rsidP="00B810ED">
      <w:pPr>
        <w:pStyle w:val="Indent1"/>
        <w:rPr>
          <w:sz w:val="20"/>
          <w:lang w:val="en-US"/>
          <w:rPrChange w:id="1336" w:author="Dubenchuk Ivanka" w:date="2022-09-21T14:35:00Z">
            <w:rPr>
              <w:sz w:val="20"/>
            </w:rPr>
          </w:rPrChange>
        </w:rPr>
      </w:pPr>
    </w:p>
    <w:p w14:paraId="194BD50B" w14:textId="77777777" w:rsidR="00521908" w:rsidRPr="00485D02" w:rsidRDefault="00521908" w:rsidP="00B810ED">
      <w:pPr>
        <w:pStyle w:val="Indent1"/>
        <w:rPr>
          <w:sz w:val="20"/>
          <w:lang w:val="en-US"/>
          <w:rPrChange w:id="1337" w:author="Dubenchuk Ivanka" w:date="2022-09-21T14:35:00Z">
            <w:rPr>
              <w:sz w:val="20"/>
            </w:rPr>
          </w:rPrChange>
        </w:rPr>
      </w:pPr>
      <w:r w:rsidRPr="00485D02">
        <w:rPr>
          <w:sz w:val="20"/>
          <w:lang w:val="en-US"/>
          <w:rPrChange w:id="1338" w:author="Dubenchuk Ivanka" w:date="2022-09-21T14:35:00Z">
            <w:rPr>
              <w:sz w:val="20"/>
            </w:rPr>
          </w:rPrChange>
        </w:rPr>
        <w:t>Perhaps you are already using this idea to be drawn closer to God?</w:t>
      </w:r>
    </w:p>
    <w:p w14:paraId="0D38C411" w14:textId="77777777" w:rsidR="00521908" w:rsidRPr="00485D02" w:rsidRDefault="00521908" w:rsidP="00B810ED">
      <w:pPr>
        <w:pStyle w:val="Indent1"/>
        <w:rPr>
          <w:sz w:val="20"/>
          <w:lang w:val="en-US"/>
          <w:rPrChange w:id="1339" w:author="Dubenchuk Ivanka" w:date="2022-09-21T14:35:00Z">
            <w:rPr>
              <w:sz w:val="20"/>
            </w:rPr>
          </w:rPrChange>
        </w:rPr>
      </w:pPr>
    </w:p>
    <w:p w14:paraId="55C67513" w14:textId="498C930B" w:rsidR="00521908" w:rsidRPr="00485D02" w:rsidRDefault="00521908" w:rsidP="00B810ED">
      <w:pPr>
        <w:pStyle w:val="Indent1"/>
        <w:rPr>
          <w:i/>
          <w:sz w:val="20"/>
          <w:shd w:val="clear" w:color="auto" w:fill="00FF00"/>
          <w:lang w:val="en-US"/>
          <w:rPrChange w:id="1340" w:author="Dubenchuk Ivanka" w:date="2022-09-21T14:35:00Z">
            <w:rPr>
              <w:i/>
              <w:sz w:val="20"/>
              <w:shd w:val="clear" w:color="auto" w:fill="00FF00"/>
            </w:rPr>
          </w:rPrChange>
        </w:rPr>
      </w:pPr>
      <w:r w:rsidRPr="00485D02">
        <w:rPr>
          <w:sz w:val="20"/>
          <w:shd w:val="clear" w:color="auto" w:fill="00FF00"/>
          <w:lang w:val="en-US"/>
          <w:rPrChange w:id="1341" w:author="Dubenchuk Ivanka" w:date="2022-09-21T14:35:00Z">
            <w:rPr>
              <w:sz w:val="20"/>
              <w:shd w:val="clear" w:color="auto" w:fill="00FF00"/>
            </w:rPr>
          </w:rPrChange>
        </w:rPr>
        <w:t>/// 1-7 ///</w:t>
      </w:r>
      <w:r w:rsidR="0041643B" w:rsidRPr="00485D02">
        <w:rPr>
          <w:sz w:val="20"/>
          <w:shd w:val="clear" w:color="auto" w:fill="00FF00"/>
          <w:lang w:val="en-US"/>
          <w:rPrChange w:id="1342" w:author="Dubenchuk Ivanka" w:date="2022-09-21T14:35:00Z">
            <w:rPr>
              <w:sz w:val="20"/>
              <w:shd w:val="clear" w:color="auto" w:fill="00FF00"/>
            </w:rPr>
          </w:rPrChange>
        </w:rPr>
        <w:t xml:space="preserve"> </w:t>
      </w:r>
      <w:r w:rsidRPr="00485D02">
        <w:rPr>
          <w:sz w:val="20"/>
          <w:shd w:val="clear" w:color="auto" w:fill="00FF00"/>
          <w:lang w:val="en-US"/>
          <w:rPrChange w:id="1343" w:author="Dubenchuk Ivanka" w:date="2022-09-21T14:35:00Z">
            <w:rPr>
              <w:sz w:val="20"/>
              <w:shd w:val="clear" w:color="auto" w:fill="00FF00"/>
            </w:rPr>
          </w:rPrChange>
        </w:rPr>
        <w:t xml:space="preserve">Yes, I am doing such days with my precious Savior, usually 4, </w:t>
      </w:r>
      <w:r w:rsidR="00EF7EA9">
        <w:rPr>
          <w:sz w:val="20"/>
          <w:shd w:val="clear" w:color="auto" w:fill="00FF00"/>
          <w:lang w:val="en-US"/>
        </w:rPr>
        <w:t xml:space="preserve"> </w:t>
      </w:r>
      <w:r w:rsidRPr="00485D02">
        <w:rPr>
          <w:sz w:val="20"/>
          <w:shd w:val="clear" w:color="auto" w:fill="00FF00"/>
          <w:lang w:val="en-US"/>
          <w:rPrChange w:id="1344" w:author="Dubenchuk Ivanka" w:date="2022-09-21T14:35:00Z">
            <w:rPr>
              <w:sz w:val="20"/>
              <w:shd w:val="clear" w:color="auto" w:fill="00FF00"/>
            </w:rPr>
          </w:rPrChange>
        </w:rPr>
        <w:t xml:space="preserve">6, </w:t>
      </w:r>
      <w:r w:rsidR="00EF7EA9">
        <w:rPr>
          <w:sz w:val="20"/>
          <w:shd w:val="clear" w:color="auto" w:fill="00FF00"/>
          <w:lang w:val="en-US"/>
        </w:rPr>
        <w:t xml:space="preserve"> </w:t>
      </w:r>
      <w:r w:rsidRPr="00485D02">
        <w:rPr>
          <w:sz w:val="20"/>
          <w:shd w:val="clear" w:color="auto" w:fill="00FF00"/>
          <w:lang w:val="en-US"/>
          <w:rPrChange w:id="1345" w:author="Dubenchuk Ivanka" w:date="2022-09-21T14:35:00Z">
            <w:rPr>
              <w:sz w:val="20"/>
              <w:shd w:val="clear" w:color="auto" w:fill="00FF00"/>
            </w:rPr>
          </w:rPrChange>
        </w:rPr>
        <w:t xml:space="preserve">8 </w:t>
      </w:r>
      <w:r w:rsidR="00EF7EA9">
        <w:rPr>
          <w:sz w:val="20"/>
          <w:shd w:val="clear" w:color="auto" w:fill="00FF00"/>
          <w:lang w:val="en-US"/>
        </w:rPr>
        <w:t xml:space="preserve"> </w:t>
      </w:r>
      <w:r w:rsidRPr="00485D02">
        <w:rPr>
          <w:sz w:val="20"/>
          <w:shd w:val="clear" w:color="auto" w:fill="00FF00"/>
          <w:lang w:val="en-US"/>
          <w:rPrChange w:id="1346" w:author="Dubenchuk Ivanka" w:date="2022-09-21T14:35:00Z">
            <w:rPr>
              <w:sz w:val="20"/>
              <w:shd w:val="clear" w:color="auto" w:fill="00FF00"/>
            </w:rPr>
          </w:rPrChange>
        </w:rPr>
        <w:t xml:space="preserve">or more hours. </w:t>
      </w:r>
      <w:r w:rsidRPr="00485D02">
        <w:rPr>
          <w:i/>
          <w:sz w:val="20"/>
          <w:shd w:val="clear" w:color="auto" w:fill="00FF00"/>
          <w:lang w:val="en-US"/>
          <w:rPrChange w:id="1347" w:author="Dubenchuk Ivanka" w:date="2022-09-21T14:35:00Z">
            <w:rPr>
              <w:i/>
              <w:sz w:val="20"/>
              <w:shd w:val="clear" w:color="auto" w:fill="00FF00"/>
            </w:rPr>
          </w:rPrChange>
        </w:rPr>
        <w:t>(circle one)</w:t>
      </w:r>
    </w:p>
    <w:p w14:paraId="15DC027A" w14:textId="77777777" w:rsidR="00EF7EA9" w:rsidRPr="00485D02" w:rsidRDefault="00EF7EA9" w:rsidP="00B810ED">
      <w:pPr>
        <w:pStyle w:val="Indent1"/>
        <w:rPr>
          <w:sz w:val="20"/>
          <w:shd w:val="clear" w:color="auto" w:fill="00FF00"/>
          <w:lang w:val="en-US"/>
          <w:rPrChange w:id="1348" w:author="Dubenchuk Ivanka" w:date="2022-09-21T14:35:00Z">
            <w:rPr>
              <w:sz w:val="20"/>
              <w:shd w:val="clear" w:color="auto" w:fill="00FF00"/>
            </w:rPr>
          </w:rPrChange>
        </w:rPr>
      </w:pPr>
    </w:p>
    <w:p w14:paraId="39863CE2" w14:textId="28F68A8B" w:rsidR="00521908" w:rsidRPr="00485D02" w:rsidRDefault="00521908" w:rsidP="00B810ED">
      <w:pPr>
        <w:pStyle w:val="Indent1"/>
        <w:rPr>
          <w:i/>
          <w:sz w:val="20"/>
          <w:shd w:val="clear" w:color="auto" w:fill="00FF00"/>
          <w:lang w:val="en-US"/>
          <w:rPrChange w:id="1349" w:author="Dubenchuk Ivanka" w:date="2022-09-21T14:35:00Z">
            <w:rPr>
              <w:i/>
              <w:sz w:val="20"/>
              <w:shd w:val="clear" w:color="auto" w:fill="00FF00"/>
            </w:rPr>
          </w:rPrChange>
        </w:rPr>
      </w:pPr>
      <w:r w:rsidRPr="00485D02">
        <w:rPr>
          <w:sz w:val="20"/>
          <w:shd w:val="clear" w:color="auto" w:fill="00FF00"/>
          <w:lang w:val="en-US"/>
          <w:rPrChange w:id="1350" w:author="Dubenchuk Ivanka" w:date="2022-09-21T14:35:00Z">
            <w:rPr>
              <w:sz w:val="20"/>
              <w:shd w:val="clear" w:color="auto" w:fill="00FF00"/>
            </w:rPr>
          </w:rPrChange>
        </w:rPr>
        <w:t>No, but I would like to re</w:t>
      </w:r>
      <w:r w:rsidR="00E87468">
        <w:rPr>
          <w:sz w:val="20"/>
          <w:shd w:val="clear" w:color="auto" w:fill="00FF00"/>
          <w:lang w:val="en-US"/>
        </w:rPr>
        <w:t>-</w:t>
      </w:r>
      <w:r w:rsidRPr="00485D02">
        <w:rPr>
          <w:sz w:val="20"/>
          <w:shd w:val="clear" w:color="auto" w:fill="00FF00"/>
          <w:lang w:val="en-US"/>
          <w:rPrChange w:id="1351" w:author="Dubenchuk Ivanka" w:date="2022-09-21T14:35:00Z">
            <w:rPr>
              <w:sz w:val="20"/>
              <w:shd w:val="clear" w:color="auto" w:fill="00FF00"/>
            </w:rPr>
          </w:rPrChange>
        </w:rPr>
        <w:t xml:space="preserve">awaken my first love and spend more time with Jesus. </w:t>
      </w:r>
      <w:r w:rsidR="00EF7EA9">
        <w:rPr>
          <w:sz w:val="20"/>
          <w:shd w:val="clear" w:color="auto" w:fill="00FF00"/>
          <w:lang w:val="en-US"/>
        </w:rPr>
        <w:t xml:space="preserve">  </w:t>
      </w:r>
      <w:r w:rsidRPr="00485D02">
        <w:rPr>
          <w:i/>
          <w:sz w:val="20"/>
          <w:shd w:val="clear" w:color="auto" w:fill="00FF00"/>
          <w:lang w:val="en-US"/>
          <w:rPrChange w:id="1352" w:author="Dubenchuk Ivanka" w:date="2022-09-21T14:35:00Z">
            <w:rPr>
              <w:i/>
              <w:sz w:val="20"/>
              <w:shd w:val="clear" w:color="auto" w:fill="00FF00"/>
            </w:rPr>
          </w:rPrChange>
        </w:rPr>
        <w:t xml:space="preserve">(circle </w:t>
      </w:r>
      <w:r w:rsidR="00D1063E">
        <w:rPr>
          <w:i/>
          <w:sz w:val="20"/>
          <w:shd w:val="clear" w:color="auto" w:fill="00FF00"/>
          <w:lang w:val="en-US"/>
        </w:rPr>
        <w:t xml:space="preserve">a </w:t>
      </w:r>
      <w:ins w:id="1353" w:author="Abraham Bible" w:date="2022-04-20T20:50:00Z">
        <w:r w:rsidR="00D1063E">
          <w:rPr>
            <w:i/>
            <w:sz w:val="20"/>
            <w:shd w:val="clear" w:color="auto" w:fill="00FF00"/>
            <w:lang w:val="en-US"/>
          </w:rPr>
          <w:t>word that applies</w:t>
        </w:r>
      </w:ins>
      <w:r w:rsidR="00722AF7">
        <w:rPr>
          <w:i/>
          <w:sz w:val="20"/>
          <w:shd w:val="clear" w:color="auto" w:fill="00FF00"/>
          <w:lang w:val="en-US"/>
        </w:rPr>
        <w:t xml:space="preserve"> </w:t>
      </w:r>
      <w:del w:id="1354" w:author="Abraham Bible" w:date="2022-04-20T20:50:00Z">
        <w:r w:rsidRPr="00485D02" w:rsidDel="00722AF7">
          <w:rPr>
            <w:i/>
            <w:sz w:val="20"/>
            <w:shd w:val="clear" w:color="auto" w:fill="00FF00"/>
            <w:lang w:val="en-US"/>
            <w:rPrChange w:id="1355" w:author="Dubenchuk Ivanka" w:date="2022-09-21T14:35:00Z">
              <w:rPr>
                <w:i/>
                <w:sz w:val="20"/>
                <w:shd w:val="clear" w:color="auto" w:fill="00FF00"/>
              </w:rPr>
            </w:rPrChange>
          </w:rPr>
          <w:delText>key word</w:delText>
        </w:r>
      </w:del>
      <w:r w:rsidRPr="00485D02">
        <w:rPr>
          <w:i/>
          <w:sz w:val="20"/>
          <w:shd w:val="clear" w:color="auto" w:fill="00FF00"/>
          <w:lang w:val="en-US"/>
          <w:rPrChange w:id="1356" w:author="Dubenchuk Ivanka" w:date="2022-09-21T14:35:00Z">
            <w:rPr>
              <w:i/>
              <w:sz w:val="20"/>
              <w:shd w:val="clear" w:color="auto" w:fill="00FF00"/>
            </w:rPr>
          </w:rPrChange>
        </w:rPr>
        <w:t>)</w:t>
      </w:r>
    </w:p>
    <w:p w14:paraId="24677EF7" w14:textId="77777777" w:rsidR="00EF7EA9" w:rsidRPr="00485D02" w:rsidRDefault="00EF7EA9" w:rsidP="00B810ED">
      <w:pPr>
        <w:pStyle w:val="Indent1"/>
        <w:rPr>
          <w:sz w:val="20"/>
          <w:shd w:val="clear" w:color="auto" w:fill="00FF00"/>
          <w:lang w:val="en-US"/>
          <w:rPrChange w:id="1357" w:author="Dubenchuk Ivanka" w:date="2022-09-21T14:35:00Z">
            <w:rPr>
              <w:sz w:val="20"/>
              <w:shd w:val="clear" w:color="auto" w:fill="00FF00"/>
            </w:rPr>
          </w:rPrChange>
        </w:rPr>
      </w:pPr>
    </w:p>
    <w:p w14:paraId="29048D43" w14:textId="6D2DDDF2" w:rsidR="0041643B" w:rsidRPr="00485D02" w:rsidRDefault="00521908" w:rsidP="00B810ED">
      <w:pPr>
        <w:pStyle w:val="Indent1"/>
        <w:rPr>
          <w:sz w:val="20"/>
          <w:lang w:val="en-US"/>
          <w:rPrChange w:id="1358" w:author="Dubenchuk Ivanka" w:date="2022-09-21T14:35:00Z">
            <w:rPr>
              <w:sz w:val="20"/>
            </w:rPr>
          </w:rPrChange>
        </w:rPr>
      </w:pPr>
      <w:r w:rsidRPr="00485D02">
        <w:rPr>
          <w:sz w:val="20"/>
          <w:shd w:val="clear" w:color="auto" w:fill="00FF00"/>
          <w:lang w:val="en-US"/>
          <w:rPrChange w:id="1359" w:author="Dubenchuk Ivanka" w:date="2022-09-21T14:35:00Z">
            <w:rPr>
              <w:sz w:val="20"/>
              <w:shd w:val="clear" w:color="auto" w:fill="00FF00"/>
            </w:rPr>
          </w:rPrChange>
        </w:rPr>
        <w:t xml:space="preserve">Yes, I want to use my notes on “A Day of Prayer” and </w:t>
      </w:r>
      <w:r w:rsidR="000F4955">
        <w:rPr>
          <w:sz w:val="20"/>
          <w:shd w:val="clear" w:color="auto" w:fill="00FF00"/>
          <w:lang w:val="en-US"/>
        </w:rPr>
        <w:t xml:space="preserve">I </w:t>
      </w:r>
      <w:r w:rsidRPr="00485D02">
        <w:rPr>
          <w:sz w:val="20"/>
          <w:shd w:val="clear" w:color="auto" w:fill="00FF00"/>
          <w:lang w:val="en-US"/>
          <w:rPrChange w:id="1360" w:author="Dubenchuk Ivanka" w:date="2022-09-21T14:35:00Z">
            <w:rPr>
              <w:sz w:val="20"/>
              <w:shd w:val="clear" w:color="auto" w:fill="00FF00"/>
            </w:rPr>
          </w:rPrChange>
        </w:rPr>
        <w:t xml:space="preserve">commit to begin later this month with a </w:t>
      </w:r>
      <w:r w:rsidR="000F4955">
        <w:rPr>
          <w:sz w:val="20"/>
          <w:shd w:val="clear" w:color="auto" w:fill="00FF00"/>
          <w:lang w:val="en-US"/>
        </w:rPr>
        <w:t>“</w:t>
      </w:r>
      <w:r w:rsidRPr="00485D02">
        <w:rPr>
          <w:sz w:val="20"/>
          <w:shd w:val="clear" w:color="auto" w:fill="00FF00"/>
          <w:lang w:val="en-US"/>
          <w:rPrChange w:id="1361" w:author="Dubenchuk Ivanka" w:date="2022-09-21T14:35:00Z">
            <w:rPr>
              <w:sz w:val="20"/>
              <w:shd w:val="clear" w:color="auto" w:fill="00FF00"/>
            </w:rPr>
          </w:rPrChange>
        </w:rPr>
        <w:t>half day</w:t>
      </w:r>
      <w:r w:rsidR="000F4955">
        <w:rPr>
          <w:sz w:val="20"/>
          <w:shd w:val="clear" w:color="auto" w:fill="00FF00"/>
          <w:lang w:val="en-US"/>
        </w:rPr>
        <w:t>”</w:t>
      </w:r>
      <w:r w:rsidRPr="00485D02">
        <w:rPr>
          <w:sz w:val="20"/>
          <w:shd w:val="clear" w:color="auto" w:fill="00FF00"/>
          <w:lang w:val="en-US"/>
          <w:rPrChange w:id="1362" w:author="Dubenchuk Ivanka" w:date="2022-09-21T14:35:00Z">
            <w:rPr>
              <w:sz w:val="20"/>
              <w:shd w:val="clear" w:color="auto" w:fill="00FF00"/>
            </w:rPr>
          </w:rPrChange>
        </w:rPr>
        <w:t xml:space="preserve"> to begin awaking my spiritual prayer lust. If so boldly circle </w:t>
      </w:r>
      <w:r w:rsidR="00EF7EA9">
        <w:rPr>
          <w:sz w:val="20"/>
          <w:shd w:val="clear" w:color="auto" w:fill="00FF00"/>
          <w:lang w:val="en-US"/>
        </w:rPr>
        <w:t xml:space="preserve"> </w:t>
      </w:r>
      <w:r w:rsidRPr="00485D02">
        <w:rPr>
          <w:sz w:val="20"/>
          <w:shd w:val="clear" w:color="auto" w:fill="00FF00"/>
          <w:lang w:val="en-US"/>
          <w:rPrChange w:id="1363" w:author="Dubenchuk Ivanka" w:date="2022-09-21T14:35:00Z">
            <w:rPr>
              <w:sz w:val="20"/>
              <w:shd w:val="clear" w:color="auto" w:fill="00FF00"/>
            </w:rPr>
          </w:rPrChange>
        </w:rPr>
        <w:t>YES -----------</w:t>
      </w:r>
    </w:p>
    <w:p w14:paraId="72B6E9B6" w14:textId="0FBEE284" w:rsidR="00521908" w:rsidRPr="00485D02" w:rsidRDefault="00521908" w:rsidP="00B810ED">
      <w:pPr>
        <w:pStyle w:val="Indent1"/>
        <w:rPr>
          <w:sz w:val="20"/>
          <w:shd w:val="clear" w:color="auto" w:fill="00FF00"/>
          <w:lang w:val="en-US"/>
          <w:rPrChange w:id="1364" w:author="Dubenchuk Ivanka" w:date="2022-09-21T14:35:00Z">
            <w:rPr>
              <w:sz w:val="20"/>
              <w:shd w:val="clear" w:color="auto" w:fill="00FF00"/>
            </w:rPr>
          </w:rPrChange>
        </w:rPr>
      </w:pPr>
    </w:p>
    <w:p w14:paraId="1BD70029" w14:textId="7DA40CAF" w:rsidR="0041643B" w:rsidRPr="00E67247" w:rsidRDefault="00521908" w:rsidP="00B810ED">
      <w:pPr>
        <w:pStyle w:val="Indent1"/>
        <w:rPr>
          <w:sz w:val="20"/>
          <w:lang w:val="en-US"/>
        </w:rPr>
      </w:pPr>
      <w:r w:rsidRPr="00485D02">
        <w:rPr>
          <w:sz w:val="20"/>
          <w:lang w:val="en-US"/>
          <w:rPrChange w:id="1365" w:author="Dubenchuk Ivanka" w:date="2022-09-21T14:35:00Z">
            <w:rPr>
              <w:sz w:val="20"/>
            </w:rPr>
          </w:rPrChange>
        </w:rPr>
        <w:t>For further help special material on this topic may be requested from</w:t>
      </w:r>
      <w:r w:rsidR="00E67247">
        <w:rPr>
          <w:sz w:val="20"/>
          <w:lang w:val="en-US"/>
        </w:rPr>
        <w:t xml:space="preserve"> </w:t>
      </w:r>
      <w:ins w:id="1366" w:author="Abraham Bible" w:date="2022-04-07T15:29:00Z">
        <w:r w:rsidR="00E67247">
          <w:rPr>
            <w:sz w:val="20"/>
            <w:lang w:val="en-US"/>
          </w:rPr>
          <w:t>New Life for Churches</w:t>
        </w:r>
      </w:ins>
    </w:p>
    <w:p w14:paraId="651F81C7" w14:textId="6DF232F0" w:rsidR="00521908" w:rsidRPr="00570638" w:rsidRDefault="00521908" w:rsidP="00B810ED">
      <w:pPr>
        <w:pStyle w:val="Indent1"/>
        <w:rPr>
          <w:sz w:val="20"/>
          <w:lang w:val="en-US"/>
        </w:rPr>
      </w:pPr>
      <w:r w:rsidRPr="00485D02">
        <w:rPr>
          <w:sz w:val="20"/>
          <w:lang w:val="en-US"/>
          <w:rPrChange w:id="1367" w:author="Dubenchuk Ivanka" w:date="2022-09-21T14:36:00Z">
            <w:rPr>
              <w:sz w:val="20"/>
            </w:rPr>
          </w:rPrChange>
        </w:rPr>
        <w:t xml:space="preserve">Ask for </w:t>
      </w:r>
      <w:r w:rsidR="007D61D0" w:rsidRPr="00485D02">
        <w:rPr>
          <w:sz w:val="20"/>
          <w:lang w:val="en-US"/>
          <w:rPrChange w:id="1368" w:author="Dubenchuk Ivanka" w:date="2022-09-21T14:36:00Z">
            <w:rPr>
              <w:sz w:val="20"/>
            </w:rPr>
          </w:rPrChange>
        </w:rPr>
        <w:t xml:space="preserve">lecture </w:t>
      </w:r>
      <w:r w:rsidRPr="00485D02">
        <w:rPr>
          <w:sz w:val="20"/>
          <w:lang w:val="en-US"/>
          <w:rPrChange w:id="1369" w:author="Dubenchuk Ivanka" w:date="2022-09-21T14:36:00Z">
            <w:rPr>
              <w:sz w:val="20"/>
            </w:rPr>
          </w:rPrChange>
        </w:rPr>
        <w:t>“</w:t>
      </w:r>
      <w:ins w:id="1370" w:author="Abraham Bible" w:date="2022-04-07T17:14:00Z">
        <w:r w:rsidR="00ED1384">
          <w:rPr>
            <w:sz w:val="20"/>
            <w:lang w:val="en-US"/>
          </w:rPr>
          <w:t>How to have a</w:t>
        </w:r>
      </w:ins>
      <w:r w:rsidRPr="00485D02">
        <w:rPr>
          <w:sz w:val="20"/>
          <w:lang w:val="en-US"/>
          <w:rPrChange w:id="1371" w:author="Dubenchuk Ivanka" w:date="2022-09-21T14:36:00Z">
            <w:rPr>
              <w:sz w:val="20"/>
            </w:rPr>
          </w:rPrChange>
        </w:rPr>
        <w:t xml:space="preserve"> Day of Prayer.”</w:t>
      </w:r>
    </w:p>
    <w:p w14:paraId="44C08CBB" w14:textId="756D1B79" w:rsidR="00521908" w:rsidRPr="00B231BA" w:rsidRDefault="00BD01B2" w:rsidP="00892839">
      <w:pPr>
        <w:pStyle w:val="2"/>
        <w:rPr>
          <w:sz w:val="24"/>
        </w:rPr>
      </w:pPr>
      <w:r w:rsidRPr="00B231BA">
        <w:rPr>
          <w:sz w:val="24"/>
        </w:rPr>
        <w:t>D.</w:t>
      </w:r>
      <w:r w:rsidR="00521908" w:rsidRPr="00B231BA">
        <w:rPr>
          <w:sz w:val="24"/>
        </w:rPr>
        <w:tab/>
        <w:t>Using a new translation quite regularly</w:t>
      </w:r>
    </w:p>
    <w:p w14:paraId="1F9EF880" w14:textId="20686C71" w:rsidR="00521908" w:rsidRPr="000F7C89" w:rsidRDefault="00B231BA" w:rsidP="00892839">
      <w:pPr>
        <w:pStyle w:val="4"/>
        <w:rPr>
          <w:sz w:val="20"/>
          <w:shd w:val="clear" w:color="auto" w:fill="00FF00"/>
        </w:rPr>
      </w:pPr>
      <w:r>
        <w:rPr>
          <w:sz w:val="20"/>
        </w:rPr>
        <w:tab/>
      </w:r>
      <w:r w:rsidR="00521908" w:rsidRPr="000F7C89">
        <w:rPr>
          <w:sz w:val="20"/>
        </w:rPr>
        <w:t>God’s personal voice to you.</w:t>
      </w:r>
    </w:p>
    <w:p w14:paraId="5775DC48" w14:textId="149B8E27" w:rsidR="0041643B" w:rsidRPr="00485D02" w:rsidRDefault="00521908" w:rsidP="00B810ED">
      <w:pPr>
        <w:pStyle w:val="Indent1"/>
        <w:rPr>
          <w:sz w:val="20"/>
          <w:shd w:val="clear" w:color="auto" w:fill="00FF00"/>
          <w:lang w:val="en-US"/>
          <w:rPrChange w:id="1372" w:author="Dubenchuk Ivanka" w:date="2022-09-21T14:36:00Z">
            <w:rPr>
              <w:sz w:val="20"/>
              <w:shd w:val="clear" w:color="auto" w:fill="00FF00"/>
            </w:rPr>
          </w:rPrChange>
        </w:rPr>
      </w:pPr>
      <w:r w:rsidRPr="00485D02">
        <w:rPr>
          <w:sz w:val="20"/>
          <w:shd w:val="clear" w:color="auto" w:fill="00FF00"/>
          <w:lang w:val="en-US"/>
          <w:rPrChange w:id="1373" w:author="Dubenchuk Ivanka" w:date="2022-09-21T14:36:00Z">
            <w:rPr>
              <w:sz w:val="20"/>
              <w:shd w:val="clear" w:color="auto" w:fill="00FF00"/>
            </w:rPr>
          </w:rPrChange>
        </w:rPr>
        <w:t>/// 1-8 ///</w:t>
      </w:r>
      <w:r w:rsidR="0041643B" w:rsidRPr="00485D02">
        <w:rPr>
          <w:sz w:val="20"/>
          <w:shd w:val="clear" w:color="auto" w:fill="00FF00"/>
          <w:lang w:val="en-US"/>
          <w:rPrChange w:id="1374" w:author="Dubenchuk Ivanka" w:date="2022-09-21T14:36:00Z">
            <w:rPr>
              <w:sz w:val="20"/>
              <w:shd w:val="clear" w:color="auto" w:fill="00FF00"/>
            </w:rPr>
          </w:rPrChange>
        </w:rPr>
        <w:t xml:space="preserve"> </w:t>
      </w:r>
      <w:r w:rsidRPr="00485D02">
        <w:rPr>
          <w:sz w:val="20"/>
          <w:shd w:val="clear" w:color="auto" w:fill="00FF00"/>
          <w:lang w:val="en-US"/>
          <w:rPrChange w:id="1375" w:author="Dubenchuk Ivanka" w:date="2022-09-21T14:36:00Z">
            <w:rPr>
              <w:sz w:val="20"/>
              <w:shd w:val="clear" w:color="auto" w:fill="00FF00"/>
            </w:rPr>
          </w:rPrChange>
        </w:rPr>
        <w:t>Perhaps you are already actively involved with a new translation for personal use and growth</w:t>
      </w:r>
      <w:r w:rsidR="007D61D0">
        <w:rPr>
          <w:sz w:val="20"/>
          <w:shd w:val="clear" w:color="auto" w:fill="00FF00"/>
          <w:lang w:val="en-US"/>
        </w:rPr>
        <w:t>.</w:t>
      </w:r>
      <w:r w:rsidRPr="00485D02">
        <w:rPr>
          <w:sz w:val="20"/>
          <w:shd w:val="clear" w:color="auto" w:fill="00FF00"/>
          <w:lang w:val="en-US"/>
          <w:rPrChange w:id="1376" w:author="Dubenchuk Ivanka" w:date="2022-09-21T14:36:00Z">
            <w:rPr>
              <w:sz w:val="20"/>
              <w:shd w:val="clear" w:color="auto" w:fill="00FF00"/>
            </w:rPr>
          </w:rPrChange>
        </w:rPr>
        <w:t xml:space="preserve"> </w:t>
      </w:r>
      <w:r w:rsidR="007D61D0">
        <w:rPr>
          <w:sz w:val="20"/>
          <w:shd w:val="clear" w:color="auto" w:fill="00FF00"/>
          <w:lang w:val="en-US"/>
        </w:rPr>
        <w:t>I</w:t>
      </w:r>
      <w:r w:rsidRPr="00485D02">
        <w:rPr>
          <w:sz w:val="20"/>
          <w:shd w:val="clear" w:color="auto" w:fill="00FF00"/>
          <w:lang w:val="en-US"/>
          <w:rPrChange w:id="1377" w:author="Dubenchuk Ivanka" w:date="2022-09-21T14:36:00Z">
            <w:rPr>
              <w:sz w:val="20"/>
              <w:shd w:val="clear" w:color="auto" w:fill="00FF00"/>
            </w:rPr>
          </w:rPrChange>
        </w:rPr>
        <w:t>f so mark (</w:t>
      </w:r>
      <w:r w:rsidR="006D0232" w:rsidRPr="00021D1C">
        <w:rPr>
          <w:sz w:val="20"/>
          <w:shd w:val="clear" w:color="auto" w:fill="00FF00"/>
          <w:lang w:val="uk-UA"/>
        </w:rPr>
        <w:t>___</w:t>
      </w:r>
      <w:r w:rsidRPr="00485D02">
        <w:rPr>
          <w:sz w:val="20"/>
          <w:shd w:val="clear" w:color="auto" w:fill="00FF00"/>
          <w:lang w:val="en-US"/>
          <w:rPrChange w:id="1378" w:author="Dubenchuk Ivanka" w:date="2022-09-21T14:36:00Z">
            <w:rPr>
              <w:sz w:val="20"/>
              <w:shd w:val="clear" w:color="auto" w:fill="00FF00"/>
            </w:rPr>
          </w:rPrChange>
        </w:rPr>
        <w:t xml:space="preserve"> times weekly?)</w:t>
      </w:r>
    </w:p>
    <w:p w14:paraId="0DAE6C10" w14:textId="77777777" w:rsidR="00B231BA" w:rsidRPr="00485D02" w:rsidRDefault="00B231BA" w:rsidP="00B810ED">
      <w:pPr>
        <w:pStyle w:val="Indent1"/>
        <w:rPr>
          <w:sz w:val="20"/>
          <w:lang w:val="en-US"/>
          <w:rPrChange w:id="1379" w:author="Dubenchuk Ivanka" w:date="2022-09-21T14:36:00Z">
            <w:rPr>
              <w:sz w:val="20"/>
            </w:rPr>
          </w:rPrChange>
        </w:rPr>
      </w:pPr>
    </w:p>
    <w:p w14:paraId="7DBFDF65" w14:textId="222DF0A6" w:rsidR="00521908" w:rsidRPr="00485D02" w:rsidRDefault="00521908" w:rsidP="00B810ED">
      <w:pPr>
        <w:pStyle w:val="Indent1"/>
        <w:rPr>
          <w:sz w:val="20"/>
          <w:lang w:val="en-US"/>
          <w:rPrChange w:id="1380" w:author="Dubenchuk Ivanka" w:date="2022-09-21T14:36:00Z">
            <w:rPr>
              <w:sz w:val="20"/>
            </w:rPr>
          </w:rPrChange>
        </w:rPr>
      </w:pPr>
      <w:r w:rsidRPr="00485D02">
        <w:rPr>
          <w:sz w:val="20"/>
          <w:lang w:val="en-US"/>
          <w:rPrChange w:id="1381" w:author="Dubenchuk Ivanka" w:date="2022-09-21T14:36:00Z">
            <w:rPr>
              <w:sz w:val="20"/>
            </w:rPr>
          </w:rPrChange>
        </w:rPr>
        <w:lastRenderedPageBreak/>
        <w:t>James tells us to draw close to God and God will draw close to you. Jas. 4:8</w:t>
      </w:r>
    </w:p>
    <w:p w14:paraId="48FF2F27" w14:textId="77777777" w:rsidR="0041643B" w:rsidRPr="00485D02" w:rsidRDefault="00521908" w:rsidP="00B810ED">
      <w:pPr>
        <w:pStyle w:val="Indent1"/>
        <w:rPr>
          <w:sz w:val="20"/>
          <w:lang w:val="en-US"/>
          <w:rPrChange w:id="1382" w:author="Dubenchuk Ivanka" w:date="2022-09-21T14:36:00Z">
            <w:rPr>
              <w:sz w:val="20"/>
            </w:rPr>
          </w:rPrChange>
        </w:rPr>
      </w:pPr>
      <w:r w:rsidRPr="00485D02">
        <w:rPr>
          <w:sz w:val="20"/>
          <w:lang w:val="en-US"/>
          <w:rPrChange w:id="1383" w:author="Dubenchuk Ivanka" w:date="2022-09-21T14:36:00Z">
            <w:rPr>
              <w:sz w:val="20"/>
            </w:rPr>
          </w:rPrChange>
        </w:rPr>
        <w:t>Sounds great doesn’t it?</w:t>
      </w:r>
    </w:p>
    <w:p w14:paraId="7DB1B6A3" w14:textId="77777777" w:rsidR="0041643B" w:rsidRPr="00485D02" w:rsidRDefault="00521908" w:rsidP="00B810ED">
      <w:pPr>
        <w:pStyle w:val="Indent1"/>
        <w:rPr>
          <w:sz w:val="20"/>
          <w:lang w:val="en-US"/>
          <w:rPrChange w:id="1384" w:author="Dubenchuk Ivanka" w:date="2022-09-21T14:36:00Z">
            <w:rPr>
              <w:sz w:val="20"/>
            </w:rPr>
          </w:rPrChange>
        </w:rPr>
      </w:pPr>
      <w:r w:rsidRPr="00485D02">
        <w:rPr>
          <w:sz w:val="20"/>
          <w:lang w:val="en-US"/>
          <w:rPrChange w:id="1385" w:author="Dubenchuk Ivanka" w:date="2022-09-21T14:36:00Z">
            <w:rPr>
              <w:sz w:val="20"/>
            </w:rPr>
          </w:rPrChange>
        </w:rPr>
        <w:t>But it gets even better!</w:t>
      </w:r>
    </w:p>
    <w:p w14:paraId="1E37D37C" w14:textId="00C0C0D1" w:rsidR="00521908" w:rsidRPr="00485D02" w:rsidRDefault="00521908" w:rsidP="00B810ED">
      <w:pPr>
        <w:pStyle w:val="Indent1"/>
        <w:rPr>
          <w:sz w:val="20"/>
          <w:lang w:val="en-US"/>
          <w:rPrChange w:id="1386" w:author="Dubenchuk Ivanka" w:date="2022-09-21T14:36:00Z">
            <w:rPr>
              <w:sz w:val="20"/>
            </w:rPr>
          </w:rPrChange>
        </w:rPr>
      </w:pPr>
      <w:r w:rsidRPr="00485D02">
        <w:rPr>
          <w:sz w:val="20"/>
          <w:lang w:val="en-US"/>
          <w:rPrChange w:id="1387" w:author="Dubenchuk Ivanka" w:date="2022-09-21T14:36:00Z">
            <w:rPr>
              <w:sz w:val="20"/>
            </w:rPr>
          </w:rPrChange>
        </w:rPr>
        <w:t>If we draw close to God, the devil will flee.</w:t>
      </w:r>
    </w:p>
    <w:p w14:paraId="5EB910A4" w14:textId="77777777" w:rsidR="00521908" w:rsidRPr="00485D02" w:rsidRDefault="00521908" w:rsidP="00B810ED">
      <w:pPr>
        <w:pStyle w:val="Indent1"/>
        <w:rPr>
          <w:sz w:val="20"/>
          <w:lang w:val="en-US"/>
          <w:rPrChange w:id="1388" w:author="Dubenchuk Ivanka" w:date="2022-09-21T14:36:00Z">
            <w:rPr>
              <w:sz w:val="20"/>
            </w:rPr>
          </w:rPrChange>
        </w:rPr>
      </w:pPr>
      <w:r w:rsidRPr="00485D02">
        <w:rPr>
          <w:sz w:val="20"/>
          <w:lang w:val="en-US"/>
          <w:rPrChange w:id="1389" w:author="Dubenchuk Ivanka" w:date="2022-09-21T14:36:00Z">
            <w:rPr>
              <w:sz w:val="20"/>
            </w:rPr>
          </w:rPrChange>
        </w:rPr>
        <w:t>I believe that thought makes every believer shout “Hallelujah.”</w:t>
      </w:r>
    </w:p>
    <w:p w14:paraId="33CF24E6" w14:textId="77777777" w:rsidR="0041643B" w:rsidRPr="00485D02" w:rsidRDefault="00521908" w:rsidP="00B810ED">
      <w:pPr>
        <w:pStyle w:val="Indent1"/>
        <w:rPr>
          <w:sz w:val="20"/>
          <w:lang w:val="en-US"/>
          <w:rPrChange w:id="1390" w:author="Dubenchuk Ivanka" w:date="2022-09-21T14:36:00Z">
            <w:rPr>
              <w:sz w:val="20"/>
            </w:rPr>
          </w:rPrChange>
        </w:rPr>
      </w:pPr>
      <w:r w:rsidRPr="00485D02">
        <w:rPr>
          <w:sz w:val="20"/>
          <w:lang w:val="en-US"/>
          <w:rPrChange w:id="1391" w:author="Dubenchuk Ivanka" w:date="2022-09-21T14:36:00Z">
            <w:rPr>
              <w:sz w:val="20"/>
            </w:rPr>
          </w:rPrChange>
        </w:rPr>
        <w:t>But how do we come close to God?</w:t>
      </w:r>
    </w:p>
    <w:p w14:paraId="781F4A25" w14:textId="0C51236C" w:rsidR="0041643B" w:rsidRPr="00485D02" w:rsidRDefault="00521908" w:rsidP="00B810ED">
      <w:pPr>
        <w:pStyle w:val="Indent1"/>
        <w:rPr>
          <w:sz w:val="20"/>
          <w:lang w:val="en-US"/>
          <w:rPrChange w:id="1392" w:author="Dubenchuk Ivanka" w:date="2022-09-21T14:36:00Z">
            <w:rPr>
              <w:sz w:val="20"/>
            </w:rPr>
          </w:rPrChange>
        </w:rPr>
      </w:pPr>
      <w:r w:rsidRPr="00485D02">
        <w:rPr>
          <w:sz w:val="20"/>
          <w:lang w:val="en-US"/>
          <w:rPrChange w:id="1393" w:author="Dubenchuk Ivanka" w:date="2022-09-21T14:36:00Z">
            <w:rPr>
              <w:sz w:val="20"/>
            </w:rPr>
          </w:rPrChange>
        </w:rPr>
        <w:t>Moses listened and saw</w:t>
      </w:r>
      <w:r w:rsidR="007D61D0">
        <w:rPr>
          <w:sz w:val="20"/>
          <w:lang w:val="en-US"/>
        </w:rPr>
        <w:t>.</w:t>
      </w:r>
      <w:r w:rsidRPr="00485D02">
        <w:rPr>
          <w:sz w:val="20"/>
          <w:lang w:val="en-US"/>
          <w:rPrChange w:id="1394" w:author="Dubenchuk Ivanka" w:date="2022-09-21T14:36:00Z">
            <w:rPr>
              <w:sz w:val="20"/>
            </w:rPr>
          </w:rPrChange>
        </w:rPr>
        <w:t xml:space="preserve"> Elijah heard a whisper</w:t>
      </w:r>
      <w:r w:rsidR="007D61D0">
        <w:rPr>
          <w:sz w:val="20"/>
          <w:lang w:val="en-US"/>
        </w:rPr>
        <w:t>.</w:t>
      </w:r>
      <w:r w:rsidRPr="00485D02">
        <w:rPr>
          <w:sz w:val="20"/>
          <w:lang w:val="en-US"/>
          <w:rPrChange w:id="1395" w:author="Dubenchuk Ivanka" w:date="2022-09-21T14:36:00Z">
            <w:rPr>
              <w:sz w:val="20"/>
            </w:rPr>
          </w:rPrChange>
        </w:rPr>
        <w:t xml:space="preserve"> Paul refers to the written Old Testament as our guide</w:t>
      </w:r>
      <w:r w:rsidR="007D61D0">
        <w:rPr>
          <w:sz w:val="20"/>
          <w:lang w:val="en-US"/>
        </w:rPr>
        <w:t>.</w:t>
      </w:r>
      <w:r w:rsidRPr="00485D02">
        <w:rPr>
          <w:sz w:val="20"/>
          <w:lang w:val="en-US"/>
          <w:rPrChange w:id="1396" w:author="Dubenchuk Ivanka" w:date="2022-09-21T14:36:00Z">
            <w:rPr>
              <w:sz w:val="20"/>
            </w:rPr>
          </w:rPrChange>
        </w:rPr>
        <w:t xml:space="preserve"> Jesus spoke and a whole universe was born.</w:t>
      </w:r>
    </w:p>
    <w:p w14:paraId="51808712" w14:textId="77777777" w:rsidR="0041643B" w:rsidRPr="00485D02" w:rsidRDefault="00521908" w:rsidP="00B810ED">
      <w:pPr>
        <w:pStyle w:val="Indent1"/>
        <w:rPr>
          <w:sz w:val="20"/>
          <w:lang w:val="en-US"/>
          <w:rPrChange w:id="1397" w:author="Dubenchuk Ivanka" w:date="2022-09-21T14:36:00Z">
            <w:rPr>
              <w:sz w:val="20"/>
            </w:rPr>
          </w:rPrChange>
        </w:rPr>
      </w:pPr>
      <w:r w:rsidRPr="00485D02">
        <w:rPr>
          <w:sz w:val="20"/>
          <w:lang w:val="en-US"/>
          <w:rPrChange w:id="1398" w:author="Dubenchuk Ivanka" w:date="2022-09-21T14:36:00Z">
            <w:rPr>
              <w:sz w:val="20"/>
            </w:rPr>
          </w:rPrChange>
        </w:rPr>
        <w:t>Then Jesus spoke again and your name was written in the Lamb’s Book of Life.</w:t>
      </w:r>
    </w:p>
    <w:p w14:paraId="13257E24" w14:textId="636C6C38" w:rsidR="00521908" w:rsidRPr="00485D02" w:rsidRDefault="00521908" w:rsidP="00B810ED">
      <w:pPr>
        <w:pStyle w:val="Indent1"/>
        <w:rPr>
          <w:sz w:val="20"/>
          <w:lang w:val="en-US"/>
          <w:rPrChange w:id="1399" w:author="Dubenchuk Ivanka" w:date="2022-09-21T14:36:00Z">
            <w:rPr>
              <w:sz w:val="20"/>
            </w:rPr>
          </w:rPrChange>
        </w:rPr>
      </w:pPr>
      <w:r w:rsidRPr="00485D02">
        <w:rPr>
          <w:sz w:val="20"/>
          <w:lang w:val="en-US"/>
          <w:rPrChange w:id="1400" w:author="Dubenchuk Ivanka" w:date="2022-09-21T14:36:00Z">
            <w:rPr>
              <w:sz w:val="20"/>
            </w:rPr>
          </w:rPrChange>
        </w:rPr>
        <w:t>Jesus is called “The Word of God.”</w:t>
      </w:r>
    </w:p>
    <w:p w14:paraId="594953F8" w14:textId="77777777" w:rsidR="0041643B" w:rsidRPr="00485D02" w:rsidRDefault="00521908" w:rsidP="00B810ED">
      <w:pPr>
        <w:pStyle w:val="Indent1"/>
        <w:rPr>
          <w:sz w:val="20"/>
          <w:lang w:val="en-US"/>
          <w:rPrChange w:id="1401" w:author="Dubenchuk Ivanka" w:date="2022-09-21T14:36:00Z">
            <w:rPr>
              <w:sz w:val="20"/>
            </w:rPr>
          </w:rPrChange>
        </w:rPr>
      </w:pPr>
      <w:r w:rsidRPr="00485D02">
        <w:rPr>
          <w:sz w:val="20"/>
          <w:lang w:val="en-US"/>
          <w:rPrChange w:id="1402" w:author="Dubenchuk Ivanka" w:date="2022-09-21T14:36:00Z">
            <w:rPr>
              <w:sz w:val="20"/>
            </w:rPr>
          </w:rPrChange>
        </w:rPr>
        <w:t>The 6 best books of the Bible are: the 4 gospels, Proverbs &amp; Psalms.</w:t>
      </w:r>
    </w:p>
    <w:p w14:paraId="5A83CAB2" w14:textId="4ACA9880" w:rsidR="00521908" w:rsidRPr="00485D02" w:rsidRDefault="00521908" w:rsidP="00B810ED">
      <w:pPr>
        <w:pStyle w:val="Indent1"/>
        <w:rPr>
          <w:sz w:val="20"/>
          <w:lang w:val="en-US"/>
          <w:rPrChange w:id="1403" w:author="Dubenchuk Ivanka" w:date="2022-09-21T14:36:00Z">
            <w:rPr>
              <w:sz w:val="20"/>
            </w:rPr>
          </w:rPrChange>
        </w:rPr>
      </w:pPr>
    </w:p>
    <w:p w14:paraId="0D03E4FC" w14:textId="77777777" w:rsidR="00521908" w:rsidRPr="00485D02" w:rsidRDefault="00521908" w:rsidP="00B810ED">
      <w:pPr>
        <w:pStyle w:val="Indent1"/>
        <w:rPr>
          <w:sz w:val="20"/>
          <w:lang w:val="en-US"/>
          <w:rPrChange w:id="1404" w:author="Dubenchuk Ivanka" w:date="2022-09-21T14:36:00Z">
            <w:rPr>
              <w:sz w:val="20"/>
            </w:rPr>
          </w:rPrChange>
        </w:rPr>
      </w:pPr>
      <w:r w:rsidRPr="00485D02">
        <w:rPr>
          <w:sz w:val="20"/>
          <w:lang w:val="en-US"/>
          <w:rPrChange w:id="1405" w:author="Dubenchuk Ivanka" w:date="2022-09-21T14:36:00Z">
            <w:rPr>
              <w:sz w:val="20"/>
            </w:rPr>
          </w:rPrChange>
        </w:rPr>
        <w:t>Such intimate conversations are extremely private. They are not standard, or tradition, or church methods.</w:t>
      </w:r>
    </w:p>
    <w:p w14:paraId="14D1AB8A" w14:textId="79D0AA9F" w:rsidR="0041643B" w:rsidRPr="00485D02" w:rsidRDefault="00521908" w:rsidP="00B810ED">
      <w:pPr>
        <w:pStyle w:val="Indent1"/>
        <w:rPr>
          <w:sz w:val="20"/>
          <w:lang w:val="en-US"/>
          <w:rPrChange w:id="1406" w:author="Dubenchuk Ivanka" w:date="2022-09-21T14:36:00Z">
            <w:rPr>
              <w:sz w:val="20"/>
            </w:rPr>
          </w:rPrChange>
        </w:rPr>
      </w:pPr>
      <w:r w:rsidRPr="00485D02">
        <w:rPr>
          <w:sz w:val="20"/>
          <w:lang w:val="en-US"/>
          <w:rPrChange w:id="1407" w:author="Dubenchuk Ivanka" w:date="2022-09-21T14:36:00Z">
            <w:rPr>
              <w:sz w:val="20"/>
            </w:rPr>
          </w:rPrChange>
        </w:rPr>
        <w:t xml:space="preserve">In scripture God called many people; but He did not call </w:t>
      </w:r>
      <w:ins w:id="1408" w:author="Diane Bible" w:date="2022-04-15T15:26:00Z">
        <w:r w:rsidR="007D61D0">
          <w:rPr>
            <w:sz w:val="20"/>
            <w:lang w:val="en-US"/>
          </w:rPr>
          <w:t>any two</w:t>
        </w:r>
      </w:ins>
      <w:del w:id="1409" w:author="Diane Bible" w:date="2022-04-15T15:26:00Z">
        <w:r w:rsidRPr="00485D02" w:rsidDel="007D61D0">
          <w:rPr>
            <w:sz w:val="20"/>
            <w:lang w:val="en-US"/>
            <w:rPrChange w:id="1410" w:author="Dubenchuk Ivanka" w:date="2022-09-21T14:36:00Z">
              <w:rPr>
                <w:sz w:val="20"/>
              </w:rPr>
            </w:rPrChange>
          </w:rPr>
          <w:delText>2</w:delText>
        </w:r>
      </w:del>
      <w:r w:rsidRPr="00485D02">
        <w:rPr>
          <w:sz w:val="20"/>
          <w:lang w:val="en-US"/>
          <w:rPrChange w:id="1411" w:author="Dubenchuk Ivanka" w:date="2022-09-21T14:36:00Z">
            <w:rPr>
              <w:sz w:val="20"/>
            </w:rPr>
          </w:rPrChange>
        </w:rPr>
        <w:t xml:space="preserve"> in the same fashion.</w:t>
      </w:r>
    </w:p>
    <w:p w14:paraId="2EDEE64D" w14:textId="6D273964" w:rsidR="00521908" w:rsidRPr="00485D02" w:rsidRDefault="00521908" w:rsidP="00B810ED">
      <w:pPr>
        <w:pStyle w:val="Indent1"/>
        <w:rPr>
          <w:sz w:val="20"/>
          <w:lang w:val="en-US"/>
          <w:rPrChange w:id="1412" w:author="Dubenchuk Ivanka" w:date="2022-09-21T14:36:00Z">
            <w:rPr>
              <w:sz w:val="20"/>
            </w:rPr>
          </w:rPrChange>
        </w:rPr>
      </w:pPr>
      <w:r w:rsidRPr="00485D02">
        <w:rPr>
          <w:sz w:val="20"/>
          <w:lang w:val="en-US"/>
          <w:rPrChange w:id="1413" w:author="Dubenchuk Ivanka" w:date="2022-09-21T14:36:00Z">
            <w:rPr>
              <w:sz w:val="20"/>
            </w:rPr>
          </w:rPrChange>
        </w:rPr>
        <w:t>He spoke to each one personally.</w:t>
      </w:r>
    </w:p>
    <w:p w14:paraId="3835D497" w14:textId="77777777" w:rsidR="00521908" w:rsidRPr="00485D02" w:rsidRDefault="00521908" w:rsidP="00B810ED">
      <w:pPr>
        <w:pStyle w:val="Indent1"/>
        <w:rPr>
          <w:sz w:val="20"/>
          <w:lang w:val="en-US"/>
          <w:rPrChange w:id="1414" w:author="Dubenchuk Ivanka" w:date="2022-09-21T14:36:00Z">
            <w:rPr>
              <w:sz w:val="20"/>
            </w:rPr>
          </w:rPrChange>
        </w:rPr>
      </w:pPr>
    </w:p>
    <w:p w14:paraId="25042146" w14:textId="77777777" w:rsidR="0041643B" w:rsidRPr="00485D02" w:rsidRDefault="00521908" w:rsidP="00B810ED">
      <w:pPr>
        <w:pStyle w:val="Indent1"/>
        <w:rPr>
          <w:sz w:val="20"/>
          <w:lang w:val="en-US"/>
          <w:rPrChange w:id="1415" w:author="Dubenchuk Ivanka" w:date="2022-09-21T14:36:00Z">
            <w:rPr>
              <w:sz w:val="20"/>
            </w:rPr>
          </w:rPrChange>
        </w:rPr>
      </w:pPr>
      <w:r w:rsidRPr="00485D02">
        <w:rPr>
          <w:sz w:val="20"/>
          <w:lang w:val="en-US"/>
          <w:rPrChange w:id="1416" w:author="Dubenchuk Ivanka" w:date="2022-09-21T14:36:00Z">
            <w:rPr>
              <w:sz w:val="20"/>
            </w:rPr>
          </w:rPrChange>
        </w:rPr>
        <w:t>Jesus did not use the official language, he used the vulgar, every day street language called Aramaic.</w:t>
      </w:r>
    </w:p>
    <w:p w14:paraId="23FCF96A" w14:textId="77777777" w:rsidR="0041643B" w:rsidRPr="00485D02" w:rsidRDefault="00521908" w:rsidP="00B810ED">
      <w:pPr>
        <w:pStyle w:val="Indent1"/>
        <w:rPr>
          <w:sz w:val="20"/>
          <w:lang w:val="en-US"/>
          <w:rPrChange w:id="1417" w:author="Dubenchuk Ivanka" w:date="2022-09-21T14:36:00Z">
            <w:rPr>
              <w:sz w:val="20"/>
            </w:rPr>
          </w:rPrChange>
        </w:rPr>
      </w:pPr>
      <w:r w:rsidRPr="00485D02">
        <w:rPr>
          <w:sz w:val="20"/>
          <w:lang w:val="en-US"/>
          <w:rPrChange w:id="1418" w:author="Dubenchuk Ivanka" w:date="2022-09-21T14:36:00Z">
            <w:rPr>
              <w:sz w:val="20"/>
            </w:rPr>
          </w:rPrChange>
        </w:rPr>
        <w:t>Throughout history the church fathers have attempted to bring God in close communion by using modern translations.</w:t>
      </w:r>
    </w:p>
    <w:p w14:paraId="1C534596" w14:textId="2A7D4CED" w:rsidR="00521908" w:rsidRPr="00485D02" w:rsidRDefault="00521908" w:rsidP="00B810ED">
      <w:pPr>
        <w:pStyle w:val="Indent1"/>
        <w:rPr>
          <w:sz w:val="20"/>
          <w:lang w:val="en-US"/>
          <w:rPrChange w:id="1419" w:author="Dubenchuk Ivanka" w:date="2022-09-21T14:36:00Z">
            <w:rPr>
              <w:sz w:val="20"/>
            </w:rPr>
          </w:rPrChange>
        </w:rPr>
      </w:pPr>
      <w:r w:rsidRPr="00485D02">
        <w:rPr>
          <w:sz w:val="20"/>
          <w:lang w:val="en-US"/>
          <w:rPrChange w:id="1420" w:author="Dubenchuk Ivanka" w:date="2022-09-21T14:36:00Z">
            <w:rPr>
              <w:sz w:val="20"/>
            </w:rPr>
          </w:rPrChange>
        </w:rPr>
        <w:t>First it was Hebrew, then Greek, then Latin, then Slavic, then German, then English.</w:t>
      </w:r>
    </w:p>
    <w:p w14:paraId="41A14F9A" w14:textId="77777777" w:rsidR="00521908" w:rsidRPr="00485D02" w:rsidRDefault="00521908" w:rsidP="00B810ED">
      <w:pPr>
        <w:pStyle w:val="Indent1"/>
        <w:rPr>
          <w:sz w:val="20"/>
          <w:lang w:val="en-US"/>
          <w:rPrChange w:id="1421" w:author="Dubenchuk Ivanka" w:date="2022-09-21T14:36:00Z">
            <w:rPr>
              <w:sz w:val="20"/>
            </w:rPr>
          </w:rPrChange>
        </w:rPr>
      </w:pPr>
    </w:p>
    <w:p w14:paraId="021E1515" w14:textId="2EA93B0C" w:rsidR="0041643B" w:rsidRPr="00485D02" w:rsidRDefault="00521908" w:rsidP="00B810ED">
      <w:pPr>
        <w:pStyle w:val="Indent1"/>
        <w:rPr>
          <w:sz w:val="20"/>
          <w:lang w:val="en-US"/>
          <w:rPrChange w:id="1422" w:author="Dubenchuk Ivanka" w:date="2022-09-21T14:36:00Z">
            <w:rPr>
              <w:sz w:val="20"/>
            </w:rPr>
          </w:rPrChange>
        </w:rPr>
      </w:pPr>
      <w:r w:rsidRPr="00485D02">
        <w:rPr>
          <w:sz w:val="20"/>
          <w:lang w:val="en-US"/>
          <w:rPrChange w:id="1423" w:author="Dubenchuk Ivanka" w:date="2022-09-21T14:36:00Z">
            <w:rPr>
              <w:sz w:val="20"/>
            </w:rPr>
          </w:rPrChange>
        </w:rPr>
        <w:t>Now finally we have the extraordinary blessing of having not one but several modern translations in our own language.</w:t>
      </w:r>
    </w:p>
    <w:p w14:paraId="5206080E" w14:textId="77777777" w:rsidR="0041643B" w:rsidRPr="00485D02" w:rsidRDefault="00521908" w:rsidP="00B810ED">
      <w:pPr>
        <w:pStyle w:val="Indent1"/>
        <w:rPr>
          <w:sz w:val="20"/>
          <w:lang w:val="en-US"/>
          <w:rPrChange w:id="1424" w:author="Dubenchuk Ivanka" w:date="2022-09-21T14:36:00Z">
            <w:rPr>
              <w:sz w:val="20"/>
            </w:rPr>
          </w:rPrChange>
        </w:rPr>
      </w:pPr>
      <w:r w:rsidRPr="00485D02">
        <w:rPr>
          <w:sz w:val="20"/>
          <w:lang w:val="en-US"/>
          <w:rPrChange w:id="1425" w:author="Dubenchuk Ivanka" w:date="2022-09-21T14:36:00Z">
            <w:rPr>
              <w:sz w:val="20"/>
            </w:rPr>
          </w:rPrChange>
        </w:rPr>
        <w:t>This is a blessing for which numerous translators have given their lives in martyrdom.</w:t>
      </w:r>
    </w:p>
    <w:p w14:paraId="7A1AC374" w14:textId="03467CAD" w:rsidR="00521908" w:rsidRPr="00485D02" w:rsidRDefault="00521908" w:rsidP="00B810ED">
      <w:pPr>
        <w:pStyle w:val="Indent1"/>
        <w:rPr>
          <w:sz w:val="20"/>
          <w:lang w:val="en-US"/>
          <w:rPrChange w:id="1426" w:author="Dubenchuk Ivanka" w:date="2022-09-21T14:36:00Z">
            <w:rPr>
              <w:sz w:val="20"/>
            </w:rPr>
          </w:rPrChange>
        </w:rPr>
      </w:pPr>
      <w:r w:rsidRPr="00485D02">
        <w:rPr>
          <w:sz w:val="20"/>
          <w:lang w:val="en-US"/>
          <w:rPrChange w:id="1427" w:author="Dubenchuk Ivanka" w:date="2022-09-21T14:36:00Z">
            <w:rPr>
              <w:sz w:val="20"/>
            </w:rPr>
          </w:rPrChange>
        </w:rPr>
        <w:t>The</w:t>
      </w:r>
      <w:ins w:id="1428" w:author="Diane Bible" w:date="2022-04-15T15:27:00Z">
        <w:r w:rsidR="007D61D0">
          <w:rPr>
            <w:sz w:val="20"/>
            <w:lang w:val="en-US"/>
          </w:rPr>
          <w:t>r</w:t>
        </w:r>
      </w:ins>
      <w:del w:id="1429" w:author="Diane Bible" w:date="2022-04-15T15:27:00Z">
        <w:r w:rsidRPr="00485D02" w:rsidDel="007D61D0">
          <w:rPr>
            <w:sz w:val="20"/>
            <w:lang w:val="en-US"/>
            <w:rPrChange w:id="1430" w:author="Dubenchuk Ivanka" w:date="2022-09-21T14:36:00Z">
              <w:rPr>
                <w:sz w:val="20"/>
              </w:rPr>
            </w:rPrChange>
          </w:rPr>
          <w:delText>s</w:delText>
        </w:r>
      </w:del>
      <w:r w:rsidRPr="00485D02">
        <w:rPr>
          <w:sz w:val="20"/>
          <w:lang w:val="en-US"/>
          <w:rPrChange w:id="1431" w:author="Dubenchuk Ivanka" w:date="2022-09-21T14:36:00Z">
            <w:rPr>
              <w:sz w:val="20"/>
            </w:rPr>
          </w:rPrChange>
        </w:rPr>
        <w:t>e are translations in several languages for which even today translators are shedding their blood.</w:t>
      </w:r>
    </w:p>
    <w:p w14:paraId="6FC94315" w14:textId="77777777" w:rsidR="00521908" w:rsidRPr="00485D02" w:rsidRDefault="00521908" w:rsidP="00B810ED">
      <w:pPr>
        <w:pStyle w:val="Indent1"/>
        <w:rPr>
          <w:sz w:val="20"/>
          <w:lang w:val="en-US"/>
          <w:rPrChange w:id="1432" w:author="Dubenchuk Ivanka" w:date="2022-09-21T14:36:00Z">
            <w:rPr>
              <w:sz w:val="20"/>
            </w:rPr>
          </w:rPrChange>
        </w:rPr>
      </w:pPr>
    </w:p>
    <w:p w14:paraId="171F65E8" w14:textId="77777777" w:rsidR="00521908" w:rsidRPr="00485D02" w:rsidRDefault="00521908" w:rsidP="00B810ED">
      <w:pPr>
        <w:pStyle w:val="Indent1"/>
        <w:rPr>
          <w:sz w:val="20"/>
          <w:lang w:val="en-US"/>
          <w:rPrChange w:id="1433" w:author="Dubenchuk Ivanka" w:date="2022-09-21T14:36:00Z">
            <w:rPr>
              <w:sz w:val="20"/>
            </w:rPr>
          </w:rPrChange>
        </w:rPr>
      </w:pPr>
      <w:r w:rsidRPr="00485D02">
        <w:rPr>
          <w:sz w:val="20"/>
          <w:highlight w:val="green"/>
          <w:lang w:val="en-US"/>
          <w:rPrChange w:id="1434" w:author="Dubenchuk Ivanka" w:date="2022-09-21T14:36:00Z">
            <w:rPr>
              <w:sz w:val="20"/>
              <w:highlight w:val="green"/>
            </w:rPr>
          </w:rPrChange>
        </w:rPr>
        <w:t>Are you coming close to God by listening to Him in a still small voice that comes with fresh, new meaning?</w:t>
      </w:r>
    </w:p>
    <w:p w14:paraId="2A9530B3" w14:textId="77777777" w:rsidR="00521908" w:rsidRPr="00485D02" w:rsidRDefault="00521908" w:rsidP="00B810ED">
      <w:pPr>
        <w:pStyle w:val="Indent1"/>
        <w:rPr>
          <w:sz w:val="20"/>
          <w:lang w:val="en-US"/>
          <w:rPrChange w:id="1435" w:author="Dubenchuk Ivanka" w:date="2022-09-21T14:36:00Z">
            <w:rPr>
              <w:sz w:val="20"/>
            </w:rPr>
          </w:rPrChange>
        </w:rPr>
      </w:pPr>
    </w:p>
    <w:p w14:paraId="387A1E71" w14:textId="41DA476B" w:rsidR="00521908" w:rsidRPr="00485D02" w:rsidRDefault="00521908" w:rsidP="00B810ED">
      <w:pPr>
        <w:pStyle w:val="Indent1"/>
        <w:rPr>
          <w:sz w:val="20"/>
          <w:shd w:val="clear" w:color="auto" w:fill="00FF00"/>
          <w:lang w:val="en-US"/>
          <w:rPrChange w:id="1436" w:author="Dubenchuk Ivanka" w:date="2022-09-21T14:36:00Z">
            <w:rPr>
              <w:sz w:val="20"/>
              <w:shd w:val="clear" w:color="auto" w:fill="00FF00"/>
            </w:rPr>
          </w:rPrChange>
        </w:rPr>
      </w:pPr>
      <w:r w:rsidRPr="00485D02">
        <w:rPr>
          <w:sz w:val="20"/>
          <w:shd w:val="clear" w:color="auto" w:fill="00FF00"/>
          <w:lang w:val="en-US"/>
          <w:rPrChange w:id="1437" w:author="Dubenchuk Ivanka" w:date="2022-09-21T14:36:00Z">
            <w:rPr>
              <w:sz w:val="20"/>
              <w:shd w:val="clear" w:color="auto" w:fill="00FF00"/>
            </w:rPr>
          </w:rPrChange>
        </w:rPr>
        <w:t>/// 1-9 ///</w:t>
      </w:r>
      <w:r w:rsidR="0041643B" w:rsidRPr="00485D02">
        <w:rPr>
          <w:sz w:val="20"/>
          <w:shd w:val="clear" w:color="auto" w:fill="00FF00"/>
          <w:lang w:val="en-US"/>
          <w:rPrChange w:id="1438" w:author="Dubenchuk Ivanka" w:date="2022-09-21T14:36:00Z">
            <w:rPr>
              <w:sz w:val="20"/>
              <w:shd w:val="clear" w:color="auto" w:fill="00FF00"/>
            </w:rPr>
          </w:rPrChange>
        </w:rPr>
        <w:t xml:space="preserve"> </w:t>
      </w:r>
      <w:r w:rsidRPr="00485D02">
        <w:rPr>
          <w:sz w:val="20"/>
          <w:shd w:val="clear" w:color="auto" w:fill="00FF00"/>
          <w:lang w:val="en-US"/>
          <w:rPrChange w:id="1439" w:author="Dubenchuk Ivanka" w:date="2022-09-21T14:36:00Z">
            <w:rPr>
              <w:sz w:val="20"/>
              <w:shd w:val="clear" w:color="auto" w:fill="00FF00"/>
            </w:rPr>
          </w:rPrChange>
        </w:rPr>
        <w:t xml:space="preserve">Are you as a major executive and representative for Jesus </w:t>
      </w:r>
      <w:r w:rsidRPr="00485D02">
        <w:rPr>
          <w:sz w:val="22"/>
          <w:shd w:val="clear" w:color="auto" w:fill="00FF00"/>
          <w:lang w:val="en-US"/>
          <w:rPrChange w:id="1440" w:author="Dubenchuk Ivanka" w:date="2022-09-21T14:36:00Z">
            <w:rPr>
              <w:sz w:val="22"/>
              <w:shd w:val="clear" w:color="auto" w:fill="00FF00"/>
            </w:rPr>
          </w:rPrChange>
        </w:rPr>
        <w:t>using a</w:t>
      </w:r>
      <w:r w:rsidRPr="00485D02">
        <w:rPr>
          <w:i/>
          <w:sz w:val="22"/>
          <w:shd w:val="clear" w:color="auto" w:fill="00FF00"/>
          <w:lang w:val="en-US"/>
          <w:rPrChange w:id="1441" w:author="Dubenchuk Ivanka" w:date="2022-09-21T14:36:00Z">
            <w:rPr>
              <w:i/>
              <w:sz w:val="22"/>
              <w:shd w:val="clear" w:color="auto" w:fill="00FF00"/>
            </w:rPr>
          </w:rPrChange>
        </w:rPr>
        <w:t xml:space="preserve"> new Translation</w:t>
      </w:r>
      <w:r w:rsidRPr="00485D02">
        <w:rPr>
          <w:sz w:val="22"/>
          <w:shd w:val="clear" w:color="auto" w:fill="00FF00"/>
          <w:lang w:val="en-US"/>
          <w:rPrChange w:id="1442" w:author="Dubenchuk Ivanka" w:date="2022-09-21T14:36:00Z">
            <w:rPr>
              <w:sz w:val="22"/>
              <w:shd w:val="clear" w:color="auto" w:fill="00FF00"/>
            </w:rPr>
          </w:rPrChange>
        </w:rPr>
        <w:t xml:space="preserve"> </w:t>
      </w:r>
      <w:r w:rsidRPr="00485D02">
        <w:rPr>
          <w:sz w:val="20"/>
          <w:shd w:val="clear" w:color="auto" w:fill="00FF00"/>
          <w:lang w:val="en-US"/>
          <w:rPrChange w:id="1443" w:author="Dubenchuk Ivanka" w:date="2022-09-21T14:36:00Z">
            <w:rPr>
              <w:sz w:val="20"/>
              <w:shd w:val="clear" w:color="auto" w:fill="00FF00"/>
            </w:rPr>
          </w:rPrChange>
        </w:rPr>
        <w:t>quite regularly?</w:t>
      </w:r>
    </w:p>
    <w:p w14:paraId="530655CA" w14:textId="77777777" w:rsidR="00B231BA" w:rsidRPr="00485D02" w:rsidRDefault="00B231BA" w:rsidP="00B810ED">
      <w:pPr>
        <w:pStyle w:val="Indent1"/>
        <w:rPr>
          <w:sz w:val="20"/>
          <w:shd w:val="clear" w:color="auto" w:fill="00FF00"/>
          <w:lang w:val="en-US"/>
          <w:rPrChange w:id="1444" w:author="Dubenchuk Ivanka" w:date="2022-09-21T14:36:00Z">
            <w:rPr>
              <w:sz w:val="20"/>
              <w:shd w:val="clear" w:color="auto" w:fill="00FF00"/>
            </w:rPr>
          </w:rPrChange>
        </w:rPr>
      </w:pPr>
    </w:p>
    <w:p w14:paraId="3FEE9F9B" w14:textId="2A7D7F4C" w:rsidR="00521908" w:rsidRPr="00485D02" w:rsidRDefault="00521908" w:rsidP="00B810ED">
      <w:pPr>
        <w:pStyle w:val="Indent1"/>
        <w:rPr>
          <w:sz w:val="20"/>
          <w:lang w:val="en-US"/>
          <w:rPrChange w:id="1445" w:author="Dubenchuk Ivanka" w:date="2022-09-21T14:36:00Z">
            <w:rPr>
              <w:sz w:val="20"/>
            </w:rPr>
          </w:rPrChange>
        </w:rPr>
      </w:pPr>
      <w:r w:rsidRPr="00485D02">
        <w:rPr>
          <w:sz w:val="20"/>
          <w:shd w:val="clear" w:color="auto" w:fill="00FF00"/>
          <w:lang w:val="en-US"/>
          <w:rPrChange w:id="1446" w:author="Dubenchuk Ivanka" w:date="2022-09-21T14:36:00Z">
            <w:rPr>
              <w:sz w:val="20"/>
              <w:shd w:val="clear" w:color="auto" w:fill="00FF00"/>
            </w:rPr>
          </w:rPrChange>
        </w:rPr>
        <w:t>( no /or/ yes, how many times weekly?</w:t>
      </w:r>
      <w:r w:rsidR="0041643B" w:rsidRPr="00485D02">
        <w:rPr>
          <w:sz w:val="20"/>
          <w:shd w:val="clear" w:color="auto" w:fill="00FF00"/>
          <w:lang w:val="en-US"/>
          <w:rPrChange w:id="1447" w:author="Dubenchuk Ivanka" w:date="2022-09-21T14:36:00Z">
            <w:rPr>
              <w:sz w:val="20"/>
              <w:shd w:val="clear" w:color="auto" w:fill="00FF00"/>
            </w:rPr>
          </w:rPrChange>
        </w:rPr>
        <w:t xml:space="preserve"> </w:t>
      </w:r>
      <w:r w:rsidR="006D0232" w:rsidRPr="00021D1C">
        <w:rPr>
          <w:sz w:val="20"/>
          <w:shd w:val="clear" w:color="auto" w:fill="00FF00"/>
          <w:lang w:val="uk-UA"/>
        </w:rPr>
        <w:t>_______</w:t>
      </w:r>
      <w:r w:rsidRPr="00485D02">
        <w:rPr>
          <w:sz w:val="20"/>
          <w:shd w:val="clear" w:color="auto" w:fill="00FF00"/>
          <w:lang w:val="en-US"/>
          <w:rPrChange w:id="1448" w:author="Dubenchuk Ivanka" w:date="2022-09-21T14:36:00Z">
            <w:rPr>
              <w:sz w:val="20"/>
              <w:shd w:val="clear" w:color="auto" w:fill="00FF00"/>
            </w:rPr>
          </w:rPrChange>
        </w:rPr>
        <w:t>) for personal use and growth?</w:t>
      </w:r>
    </w:p>
    <w:p w14:paraId="40E33390" w14:textId="137632C1" w:rsidR="00521908" w:rsidRPr="00B231BA" w:rsidRDefault="00BD01B2" w:rsidP="00892839">
      <w:pPr>
        <w:pStyle w:val="2"/>
        <w:rPr>
          <w:sz w:val="24"/>
        </w:rPr>
      </w:pPr>
      <w:r w:rsidRPr="00B231BA">
        <w:rPr>
          <w:sz w:val="24"/>
        </w:rPr>
        <w:t>E.</w:t>
      </w:r>
      <w:r w:rsidRPr="00B231BA">
        <w:rPr>
          <w:sz w:val="24"/>
        </w:rPr>
        <w:tab/>
      </w:r>
      <w:r w:rsidR="00521908" w:rsidRPr="00B231BA">
        <w:rPr>
          <w:sz w:val="24"/>
        </w:rPr>
        <w:t>Making Bible reading notes</w:t>
      </w:r>
    </w:p>
    <w:p w14:paraId="50263D00" w14:textId="38F1D1B5" w:rsidR="00521908" w:rsidRPr="000F7C89" w:rsidRDefault="003E4059" w:rsidP="00892839">
      <w:pPr>
        <w:pStyle w:val="4"/>
        <w:rPr>
          <w:sz w:val="20"/>
        </w:rPr>
      </w:pPr>
      <w:r>
        <w:rPr>
          <w:sz w:val="20"/>
        </w:rPr>
        <w:tab/>
      </w:r>
      <w:r w:rsidR="00521908" w:rsidRPr="000F7C89">
        <w:rPr>
          <w:sz w:val="20"/>
        </w:rPr>
        <w:t>Writing God’s thoughts</w:t>
      </w:r>
    </w:p>
    <w:p w14:paraId="7A2BA7E5" w14:textId="77777777" w:rsidR="0041643B" w:rsidRPr="00485D02" w:rsidRDefault="00521908" w:rsidP="00B810ED">
      <w:pPr>
        <w:pStyle w:val="Indent1"/>
        <w:rPr>
          <w:sz w:val="20"/>
          <w:lang w:val="en-US"/>
          <w:rPrChange w:id="1449" w:author="Dubenchuk Ivanka" w:date="2022-09-21T14:36:00Z">
            <w:rPr>
              <w:sz w:val="20"/>
            </w:rPr>
          </w:rPrChange>
        </w:rPr>
      </w:pPr>
      <w:r w:rsidRPr="00485D02">
        <w:rPr>
          <w:sz w:val="20"/>
          <w:lang w:val="en-US"/>
          <w:rPrChange w:id="1450" w:author="Dubenchuk Ivanka" w:date="2022-09-21T14:36:00Z">
            <w:rPr>
              <w:sz w:val="20"/>
            </w:rPr>
          </w:rPrChange>
        </w:rPr>
        <w:t>Even we as key church leaders, key representatives for God are very fallible.</w:t>
      </w:r>
    </w:p>
    <w:p w14:paraId="41705A07" w14:textId="77777777" w:rsidR="0041643B" w:rsidRPr="00485D02" w:rsidRDefault="00521908" w:rsidP="00B810ED">
      <w:pPr>
        <w:pStyle w:val="Indent1"/>
        <w:rPr>
          <w:sz w:val="20"/>
          <w:lang w:val="en-US"/>
          <w:rPrChange w:id="1451" w:author="Dubenchuk Ivanka" w:date="2022-09-21T14:36:00Z">
            <w:rPr>
              <w:sz w:val="20"/>
            </w:rPr>
          </w:rPrChange>
        </w:rPr>
      </w:pPr>
      <w:r w:rsidRPr="00485D02">
        <w:rPr>
          <w:sz w:val="20"/>
          <w:lang w:val="en-US"/>
          <w:rPrChange w:id="1452" w:author="Dubenchuk Ivanka" w:date="2022-09-21T14:36:00Z">
            <w:rPr>
              <w:sz w:val="20"/>
            </w:rPr>
          </w:rPrChange>
        </w:rPr>
        <w:t>We pray, we read the Bible, and we received a wonderful precious new insight.</w:t>
      </w:r>
    </w:p>
    <w:p w14:paraId="77624B60" w14:textId="77777777" w:rsidR="0041643B" w:rsidRPr="00485D02" w:rsidRDefault="00521908" w:rsidP="00B810ED">
      <w:pPr>
        <w:pStyle w:val="Indent1"/>
        <w:rPr>
          <w:sz w:val="20"/>
          <w:lang w:val="en-US"/>
          <w:rPrChange w:id="1453" w:author="Dubenchuk Ivanka" w:date="2022-09-21T14:36:00Z">
            <w:rPr>
              <w:sz w:val="20"/>
            </w:rPr>
          </w:rPrChange>
        </w:rPr>
      </w:pPr>
      <w:r w:rsidRPr="00485D02">
        <w:rPr>
          <w:sz w:val="20"/>
          <w:lang w:val="en-US"/>
          <w:rPrChange w:id="1454" w:author="Dubenchuk Ivanka" w:date="2022-09-21T14:36:00Z">
            <w:rPr>
              <w:sz w:val="20"/>
            </w:rPr>
          </w:rPrChange>
        </w:rPr>
        <w:t>Yet only moments later the insight is lost.</w:t>
      </w:r>
    </w:p>
    <w:p w14:paraId="3C00851A" w14:textId="0E3A8DE5" w:rsidR="00521908" w:rsidRPr="00485D02" w:rsidRDefault="00521908" w:rsidP="00B810ED">
      <w:pPr>
        <w:pStyle w:val="Indent1"/>
        <w:rPr>
          <w:sz w:val="20"/>
          <w:lang w:val="en-US"/>
          <w:rPrChange w:id="1455" w:author="Dubenchuk Ivanka" w:date="2022-09-21T14:36:00Z">
            <w:rPr>
              <w:sz w:val="20"/>
            </w:rPr>
          </w:rPrChange>
        </w:rPr>
      </w:pPr>
      <w:r w:rsidRPr="00485D02">
        <w:rPr>
          <w:sz w:val="20"/>
          <w:lang w:val="en-US"/>
          <w:rPrChange w:id="1456" w:author="Dubenchuk Ivanka" w:date="2022-09-21T14:36:00Z">
            <w:rPr>
              <w:sz w:val="20"/>
            </w:rPr>
          </w:rPrChange>
        </w:rPr>
        <w:t>All of us have felt blue, discouraged and wondered why that happened.</w:t>
      </w:r>
    </w:p>
    <w:p w14:paraId="7AFEF9A7" w14:textId="77777777" w:rsidR="00521908" w:rsidRPr="00485D02" w:rsidRDefault="00521908" w:rsidP="00B810ED">
      <w:pPr>
        <w:pStyle w:val="Indent1"/>
        <w:rPr>
          <w:sz w:val="20"/>
          <w:lang w:val="en-US"/>
          <w:rPrChange w:id="1457" w:author="Dubenchuk Ivanka" w:date="2022-09-21T14:36:00Z">
            <w:rPr>
              <w:sz w:val="20"/>
            </w:rPr>
          </w:rPrChange>
        </w:rPr>
      </w:pPr>
    </w:p>
    <w:p w14:paraId="22BC7940" w14:textId="77777777" w:rsidR="00521908" w:rsidRPr="00485D02" w:rsidRDefault="00521908" w:rsidP="00B810ED">
      <w:pPr>
        <w:pStyle w:val="Indent1"/>
        <w:rPr>
          <w:sz w:val="20"/>
          <w:lang w:val="en-US"/>
          <w:rPrChange w:id="1458" w:author="Dubenchuk Ivanka" w:date="2022-09-21T14:36:00Z">
            <w:rPr>
              <w:sz w:val="20"/>
            </w:rPr>
          </w:rPrChange>
        </w:rPr>
      </w:pPr>
      <w:r w:rsidRPr="00485D02">
        <w:rPr>
          <w:sz w:val="20"/>
          <w:lang w:val="en-US"/>
          <w:rPrChange w:id="1459" w:author="Dubenchuk Ivanka" w:date="2022-09-21T14:36:00Z">
            <w:rPr>
              <w:sz w:val="20"/>
            </w:rPr>
          </w:rPrChange>
        </w:rPr>
        <w:t xml:space="preserve">One of the most unique things God did with the Jewish nation is to give them His </w:t>
      </w:r>
      <w:r w:rsidRPr="00485D02">
        <w:rPr>
          <w:i/>
          <w:sz w:val="20"/>
          <w:lang w:val="en-US"/>
          <w:rPrChange w:id="1460" w:author="Dubenchuk Ivanka" w:date="2022-09-21T14:36:00Z">
            <w:rPr>
              <w:i/>
              <w:sz w:val="20"/>
            </w:rPr>
          </w:rPrChange>
        </w:rPr>
        <w:t>written</w:t>
      </w:r>
      <w:r w:rsidRPr="00485D02">
        <w:rPr>
          <w:sz w:val="20"/>
          <w:lang w:val="en-US"/>
          <w:rPrChange w:id="1461" w:author="Dubenchuk Ivanka" w:date="2022-09-21T14:36:00Z">
            <w:rPr>
              <w:sz w:val="20"/>
            </w:rPr>
          </w:rPrChange>
        </w:rPr>
        <w:t xml:space="preserve"> word.</w:t>
      </w:r>
    </w:p>
    <w:p w14:paraId="4768E934" w14:textId="77777777" w:rsidR="0041643B" w:rsidRPr="00485D02" w:rsidRDefault="00521908" w:rsidP="00B810ED">
      <w:pPr>
        <w:pStyle w:val="Indent1"/>
        <w:rPr>
          <w:sz w:val="20"/>
          <w:lang w:val="en-US"/>
          <w:rPrChange w:id="1462" w:author="Dubenchuk Ivanka" w:date="2022-09-21T14:36:00Z">
            <w:rPr>
              <w:sz w:val="20"/>
            </w:rPr>
          </w:rPrChange>
        </w:rPr>
      </w:pPr>
      <w:r w:rsidRPr="00485D02">
        <w:rPr>
          <w:sz w:val="20"/>
          <w:lang w:val="en-US"/>
          <w:rPrChange w:id="1463" w:author="Dubenchuk Ivanka" w:date="2022-09-21T14:36:00Z">
            <w:rPr>
              <w:sz w:val="20"/>
            </w:rPr>
          </w:rPrChange>
        </w:rPr>
        <w:t>That meant that they had to learn to read and write. A skill that most nations did not have.</w:t>
      </w:r>
    </w:p>
    <w:p w14:paraId="5C78D2B8" w14:textId="77777777" w:rsidR="0041643B" w:rsidRPr="00485D02" w:rsidRDefault="00521908" w:rsidP="00B810ED">
      <w:pPr>
        <w:pStyle w:val="Indent1"/>
        <w:rPr>
          <w:sz w:val="20"/>
          <w:lang w:val="en-US"/>
          <w:rPrChange w:id="1464" w:author="Dubenchuk Ivanka" w:date="2022-09-21T14:36:00Z">
            <w:rPr>
              <w:sz w:val="20"/>
            </w:rPr>
          </w:rPrChange>
        </w:rPr>
      </w:pPr>
      <w:r w:rsidRPr="00485D02">
        <w:rPr>
          <w:sz w:val="20"/>
          <w:lang w:val="en-US"/>
          <w:rPrChange w:id="1465" w:author="Dubenchuk Ivanka" w:date="2022-09-21T14:36:00Z">
            <w:rPr>
              <w:sz w:val="20"/>
            </w:rPr>
          </w:rPrChange>
        </w:rPr>
        <w:t>A skill that many believers today do not have.</w:t>
      </w:r>
    </w:p>
    <w:p w14:paraId="76D33194" w14:textId="77777777" w:rsidR="0041643B" w:rsidRPr="00485D02" w:rsidRDefault="00521908" w:rsidP="00B810ED">
      <w:pPr>
        <w:pStyle w:val="Indent1"/>
        <w:rPr>
          <w:sz w:val="20"/>
          <w:lang w:val="en-US"/>
          <w:rPrChange w:id="1466" w:author="Dubenchuk Ivanka" w:date="2022-09-21T14:36:00Z">
            <w:rPr>
              <w:sz w:val="20"/>
            </w:rPr>
          </w:rPrChange>
        </w:rPr>
      </w:pPr>
      <w:r w:rsidRPr="00485D02">
        <w:rPr>
          <w:sz w:val="20"/>
          <w:lang w:val="en-US"/>
          <w:rPrChange w:id="1467" w:author="Dubenchuk Ivanka" w:date="2022-09-21T14:36:00Z">
            <w:rPr>
              <w:sz w:val="20"/>
            </w:rPr>
          </w:rPrChange>
        </w:rPr>
        <w:t>A skill that you as a pastor should practice.</w:t>
      </w:r>
    </w:p>
    <w:p w14:paraId="3D6EB6EB" w14:textId="2238C466" w:rsidR="00521908" w:rsidRPr="00485D02" w:rsidRDefault="00521908" w:rsidP="00B810ED">
      <w:pPr>
        <w:pStyle w:val="Indent1"/>
        <w:rPr>
          <w:sz w:val="20"/>
          <w:lang w:val="en-US"/>
          <w:rPrChange w:id="1468" w:author="Dubenchuk Ivanka" w:date="2022-09-21T14:36:00Z">
            <w:rPr>
              <w:sz w:val="20"/>
            </w:rPr>
          </w:rPrChange>
        </w:rPr>
      </w:pPr>
      <w:r w:rsidRPr="00485D02">
        <w:rPr>
          <w:sz w:val="20"/>
          <w:lang w:val="en-US"/>
          <w:rPrChange w:id="1469" w:author="Dubenchuk Ivanka" w:date="2022-09-21T14:36:00Z">
            <w:rPr>
              <w:sz w:val="20"/>
            </w:rPr>
          </w:rPrChange>
        </w:rPr>
        <w:t>Learning to communicate to your grandchildren, leave accurate instructions for co-workers and provide little notes of blessing to needy church members is a wonderful tool.</w:t>
      </w:r>
    </w:p>
    <w:p w14:paraId="5B6C2099" w14:textId="77777777" w:rsidR="00521908" w:rsidRPr="00485D02" w:rsidRDefault="00521908" w:rsidP="00B810ED">
      <w:pPr>
        <w:pStyle w:val="Indent1"/>
        <w:rPr>
          <w:sz w:val="20"/>
          <w:lang w:val="en-US"/>
          <w:rPrChange w:id="1470" w:author="Dubenchuk Ivanka" w:date="2022-09-21T14:36:00Z">
            <w:rPr>
              <w:sz w:val="20"/>
            </w:rPr>
          </w:rPrChange>
        </w:rPr>
      </w:pPr>
    </w:p>
    <w:p w14:paraId="71CBDA1F" w14:textId="77777777" w:rsidR="0041643B" w:rsidRPr="00485D02" w:rsidRDefault="00521908" w:rsidP="00B810ED">
      <w:pPr>
        <w:pStyle w:val="Indent1"/>
        <w:rPr>
          <w:sz w:val="20"/>
          <w:lang w:val="en-US"/>
          <w:rPrChange w:id="1471" w:author="Dubenchuk Ivanka" w:date="2022-09-21T14:36:00Z">
            <w:rPr>
              <w:sz w:val="20"/>
            </w:rPr>
          </w:rPrChange>
        </w:rPr>
      </w:pPr>
      <w:r w:rsidRPr="00485D02">
        <w:rPr>
          <w:sz w:val="20"/>
          <w:lang w:val="en-US"/>
          <w:rPrChange w:id="1472" w:author="Dubenchuk Ivanka" w:date="2022-09-21T14:36:00Z">
            <w:rPr>
              <w:sz w:val="20"/>
            </w:rPr>
          </w:rPrChange>
        </w:rPr>
        <w:t>God knew that.</w:t>
      </w:r>
    </w:p>
    <w:p w14:paraId="0D116D0C" w14:textId="77777777" w:rsidR="0041643B" w:rsidRPr="00485D02" w:rsidRDefault="00521908" w:rsidP="00B810ED">
      <w:pPr>
        <w:pStyle w:val="Indent1"/>
        <w:rPr>
          <w:sz w:val="20"/>
          <w:lang w:val="en-US"/>
          <w:rPrChange w:id="1473" w:author="Dubenchuk Ivanka" w:date="2022-09-21T14:36:00Z">
            <w:rPr>
              <w:sz w:val="20"/>
            </w:rPr>
          </w:rPrChange>
        </w:rPr>
      </w:pPr>
      <w:r w:rsidRPr="00485D02">
        <w:rPr>
          <w:sz w:val="20"/>
          <w:lang w:val="en-US"/>
          <w:rPrChange w:id="1474" w:author="Dubenchuk Ivanka" w:date="2022-09-21T14:36:00Z">
            <w:rPr>
              <w:sz w:val="20"/>
            </w:rPr>
          </w:rPrChange>
        </w:rPr>
        <w:t>So when you open His Word the Bible, He gives you some insights and because you are a pastor God expects you to share that insight with others.</w:t>
      </w:r>
    </w:p>
    <w:p w14:paraId="128D401E" w14:textId="347BD119" w:rsidR="00521908" w:rsidRPr="00485D02" w:rsidRDefault="00521908" w:rsidP="00B810ED">
      <w:pPr>
        <w:pStyle w:val="Indent1"/>
        <w:rPr>
          <w:sz w:val="20"/>
          <w:lang w:val="en-US"/>
          <w:rPrChange w:id="1475" w:author="Dubenchuk Ivanka" w:date="2022-09-21T14:36:00Z">
            <w:rPr>
              <w:sz w:val="20"/>
            </w:rPr>
          </w:rPrChange>
        </w:rPr>
      </w:pPr>
    </w:p>
    <w:p w14:paraId="4FE186D4" w14:textId="77777777" w:rsidR="00521908" w:rsidRPr="00485D02" w:rsidRDefault="00521908" w:rsidP="00B810ED">
      <w:pPr>
        <w:pStyle w:val="Indent1"/>
        <w:rPr>
          <w:sz w:val="20"/>
          <w:lang w:val="en-US"/>
          <w:rPrChange w:id="1476" w:author="Dubenchuk Ivanka" w:date="2022-09-21T14:36:00Z">
            <w:rPr>
              <w:sz w:val="20"/>
            </w:rPr>
          </w:rPrChange>
        </w:rPr>
      </w:pPr>
      <w:r w:rsidRPr="00485D02">
        <w:rPr>
          <w:sz w:val="20"/>
          <w:lang w:val="en-US"/>
          <w:rPrChange w:id="1477" w:author="Dubenchuk Ivanka" w:date="2022-09-21T14:36:00Z">
            <w:rPr>
              <w:sz w:val="20"/>
            </w:rPr>
          </w:rPrChange>
        </w:rPr>
        <w:t>It is a most wonderful thing to daily write one or two lines summarizing what you saw in the Bible. It is a treasure note of God’s contact with you.</w:t>
      </w:r>
    </w:p>
    <w:p w14:paraId="0C389B79" w14:textId="77777777" w:rsidR="0041643B" w:rsidRPr="00485D02" w:rsidRDefault="00521908" w:rsidP="00B810ED">
      <w:pPr>
        <w:pStyle w:val="Indent1"/>
        <w:rPr>
          <w:sz w:val="20"/>
          <w:lang w:val="en-US"/>
          <w:rPrChange w:id="1478" w:author="Dubenchuk Ivanka" w:date="2022-09-21T14:36:00Z">
            <w:rPr>
              <w:sz w:val="20"/>
            </w:rPr>
          </w:rPrChange>
        </w:rPr>
      </w:pPr>
      <w:r w:rsidRPr="00485D02">
        <w:rPr>
          <w:sz w:val="20"/>
          <w:lang w:val="en-US"/>
          <w:rPrChange w:id="1479" w:author="Dubenchuk Ivanka" w:date="2022-09-21T14:36:00Z">
            <w:rPr>
              <w:sz w:val="20"/>
            </w:rPr>
          </w:rPrChange>
        </w:rPr>
        <w:t>God is precious, He loves you so much; please write a note for memory sake.</w:t>
      </w:r>
    </w:p>
    <w:p w14:paraId="137029BD" w14:textId="77777777" w:rsidR="0041643B" w:rsidRPr="00485D02" w:rsidRDefault="00521908" w:rsidP="00B810ED">
      <w:pPr>
        <w:pStyle w:val="Indent1"/>
        <w:rPr>
          <w:sz w:val="20"/>
          <w:lang w:val="en-US"/>
          <w:rPrChange w:id="1480" w:author="Dubenchuk Ivanka" w:date="2022-09-21T14:36:00Z">
            <w:rPr>
              <w:sz w:val="20"/>
            </w:rPr>
          </w:rPrChange>
        </w:rPr>
      </w:pPr>
      <w:r w:rsidRPr="00485D02">
        <w:rPr>
          <w:sz w:val="20"/>
          <w:lang w:val="en-US"/>
          <w:rPrChange w:id="1481" w:author="Dubenchuk Ivanka" w:date="2022-09-21T14:36:00Z">
            <w:rPr>
              <w:sz w:val="20"/>
            </w:rPr>
          </w:rPrChange>
        </w:rPr>
        <w:t>Perhaps future generations will be blessed as they see your notes of praise.</w:t>
      </w:r>
    </w:p>
    <w:p w14:paraId="5070FED4" w14:textId="72B135F7" w:rsidR="00521908" w:rsidRPr="00485D02" w:rsidRDefault="00521908" w:rsidP="00B810ED">
      <w:pPr>
        <w:pStyle w:val="Indent1"/>
        <w:rPr>
          <w:sz w:val="20"/>
          <w:lang w:val="en-US"/>
          <w:rPrChange w:id="1482" w:author="Dubenchuk Ivanka" w:date="2022-09-21T14:36:00Z">
            <w:rPr>
              <w:sz w:val="20"/>
            </w:rPr>
          </w:rPrChange>
        </w:rPr>
      </w:pPr>
    </w:p>
    <w:p w14:paraId="19ECFAD0" w14:textId="6464E5D9" w:rsidR="00521908" w:rsidRPr="00485D02" w:rsidRDefault="00521908" w:rsidP="00B810ED">
      <w:pPr>
        <w:pStyle w:val="Indent1"/>
        <w:rPr>
          <w:sz w:val="20"/>
          <w:lang w:val="en-US"/>
          <w:rPrChange w:id="1483" w:author="Dubenchuk Ivanka" w:date="2022-09-21T14:36:00Z">
            <w:rPr>
              <w:sz w:val="20"/>
            </w:rPr>
          </w:rPrChange>
        </w:rPr>
      </w:pPr>
      <w:r w:rsidRPr="00485D02">
        <w:rPr>
          <w:sz w:val="20"/>
          <w:shd w:val="clear" w:color="auto" w:fill="00FF00"/>
          <w:lang w:val="en-US"/>
          <w:rPrChange w:id="1484" w:author="Dubenchuk Ivanka" w:date="2022-09-21T14:36:00Z">
            <w:rPr>
              <w:sz w:val="20"/>
              <w:shd w:val="clear" w:color="auto" w:fill="00FF00"/>
            </w:rPr>
          </w:rPrChange>
        </w:rPr>
        <w:t>/// 1-10 ///</w:t>
      </w:r>
      <w:r w:rsidR="0041643B" w:rsidRPr="00485D02">
        <w:rPr>
          <w:sz w:val="20"/>
          <w:shd w:val="clear" w:color="auto" w:fill="00FF00"/>
          <w:lang w:val="en-US"/>
          <w:rPrChange w:id="1485" w:author="Dubenchuk Ivanka" w:date="2022-09-21T14:36:00Z">
            <w:rPr>
              <w:sz w:val="20"/>
              <w:shd w:val="clear" w:color="auto" w:fill="00FF00"/>
            </w:rPr>
          </w:rPrChange>
        </w:rPr>
        <w:t xml:space="preserve"> </w:t>
      </w:r>
      <w:r w:rsidRPr="00485D02">
        <w:rPr>
          <w:b/>
          <w:i/>
          <w:sz w:val="20"/>
          <w:u w:val="single"/>
          <w:shd w:val="clear" w:color="auto" w:fill="00FF00"/>
          <w:lang w:val="en-US"/>
          <w:rPrChange w:id="1486" w:author="Dubenchuk Ivanka" w:date="2022-09-21T14:36:00Z">
            <w:rPr>
              <w:b/>
              <w:i/>
              <w:sz w:val="20"/>
              <w:u w:val="single"/>
              <w:shd w:val="clear" w:color="auto" w:fill="00FF00"/>
            </w:rPr>
          </w:rPrChange>
        </w:rPr>
        <w:t>Yes</w:t>
      </w:r>
      <w:r w:rsidRPr="00485D02">
        <w:rPr>
          <w:b/>
          <w:i/>
          <w:sz w:val="20"/>
          <w:shd w:val="clear" w:color="auto" w:fill="00FF00"/>
          <w:lang w:val="en-US"/>
          <w:rPrChange w:id="1487" w:author="Dubenchuk Ivanka" w:date="2022-09-21T14:36:00Z">
            <w:rPr>
              <w:b/>
              <w:i/>
              <w:sz w:val="20"/>
              <w:shd w:val="clear" w:color="auto" w:fill="00FF00"/>
            </w:rPr>
          </w:rPrChange>
        </w:rPr>
        <w:t>,</w:t>
      </w:r>
      <w:r w:rsidRPr="00485D02">
        <w:rPr>
          <w:sz w:val="20"/>
          <w:shd w:val="clear" w:color="auto" w:fill="00FF00"/>
          <w:lang w:val="en-US"/>
          <w:rPrChange w:id="1488" w:author="Dubenchuk Ivanka" w:date="2022-09-21T14:36:00Z">
            <w:rPr>
              <w:sz w:val="20"/>
              <w:shd w:val="clear" w:color="auto" w:fill="00FF00"/>
            </w:rPr>
          </w:rPrChange>
        </w:rPr>
        <w:t xml:space="preserve"> it is my habit to make written notes of my Bible reading</w:t>
      </w:r>
      <w:r w:rsidR="00811E7D" w:rsidRPr="00485D02">
        <w:rPr>
          <w:sz w:val="20"/>
          <w:shd w:val="clear" w:color="auto" w:fill="00FF00"/>
          <w:lang w:val="en-US"/>
          <w:rPrChange w:id="1489" w:author="Dubenchuk Ivanka" w:date="2022-09-21T14:36:00Z">
            <w:rPr>
              <w:sz w:val="20"/>
              <w:shd w:val="clear" w:color="auto" w:fill="00FF00"/>
            </w:rPr>
          </w:rPrChange>
        </w:rPr>
        <w:t xml:space="preserve"> — </w:t>
      </w:r>
      <w:r w:rsidRPr="00485D02">
        <w:rPr>
          <w:sz w:val="20"/>
          <w:shd w:val="clear" w:color="auto" w:fill="00FF00"/>
          <w:lang w:val="en-US"/>
          <w:rPrChange w:id="1490" w:author="Dubenchuk Ivanka" w:date="2022-09-21T14:36:00Z">
            <w:rPr>
              <w:sz w:val="20"/>
              <w:shd w:val="clear" w:color="auto" w:fill="00FF00"/>
            </w:rPr>
          </w:rPrChange>
        </w:rPr>
        <w:t>circle YES</w:t>
      </w:r>
    </w:p>
    <w:p w14:paraId="335EB157" w14:textId="77777777" w:rsidR="00521908" w:rsidRPr="00485D02" w:rsidRDefault="00521908" w:rsidP="00B810ED">
      <w:pPr>
        <w:pStyle w:val="Indent1"/>
        <w:rPr>
          <w:sz w:val="20"/>
          <w:lang w:val="en-US"/>
          <w:rPrChange w:id="1491" w:author="Dubenchuk Ivanka" w:date="2022-09-21T14:36:00Z">
            <w:rPr>
              <w:sz w:val="20"/>
            </w:rPr>
          </w:rPrChange>
        </w:rPr>
      </w:pPr>
    </w:p>
    <w:p w14:paraId="3757F937" w14:textId="77777777" w:rsidR="0041643B" w:rsidRPr="00485D02" w:rsidRDefault="00521908" w:rsidP="00B810ED">
      <w:pPr>
        <w:pStyle w:val="Indent1"/>
        <w:rPr>
          <w:sz w:val="20"/>
          <w:lang w:val="en-US"/>
          <w:rPrChange w:id="1492" w:author="Dubenchuk Ivanka" w:date="2022-09-21T14:36:00Z">
            <w:rPr>
              <w:sz w:val="20"/>
            </w:rPr>
          </w:rPrChange>
        </w:rPr>
      </w:pPr>
      <w:r w:rsidRPr="00485D02">
        <w:rPr>
          <w:sz w:val="20"/>
          <w:lang w:val="en-US"/>
          <w:rPrChange w:id="1493" w:author="Dubenchuk Ivanka" w:date="2022-09-21T14:36:00Z">
            <w:rPr>
              <w:sz w:val="20"/>
            </w:rPr>
          </w:rPrChange>
        </w:rPr>
        <w:t>I have lived a long time and served Christ with diligence, but I must admit that I did not keep a record of His goodness to me.</w:t>
      </w:r>
    </w:p>
    <w:p w14:paraId="42075BE0" w14:textId="77777777" w:rsidR="0041643B" w:rsidRPr="00485D02" w:rsidRDefault="00521908" w:rsidP="00B810ED">
      <w:pPr>
        <w:pStyle w:val="Indent1"/>
        <w:rPr>
          <w:sz w:val="20"/>
          <w:lang w:val="en-US"/>
          <w:rPrChange w:id="1494" w:author="Dubenchuk Ivanka" w:date="2022-09-21T14:36:00Z">
            <w:rPr>
              <w:sz w:val="20"/>
            </w:rPr>
          </w:rPrChange>
        </w:rPr>
      </w:pPr>
      <w:r w:rsidRPr="00485D02">
        <w:rPr>
          <w:sz w:val="20"/>
          <w:lang w:val="en-US"/>
          <w:rPrChange w:id="1495" w:author="Dubenchuk Ivanka" w:date="2022-09-21T14:36:00Z">
            <w:rPr>
              <w:sz w:val="20"/>
            </w:rPr>
          </w:rPrChange>
        </w:rPr>
        <w:t>I am sorry Jesus.</w:t>
      </w:r>
    </w:p>
    <w:p w14:paraId="078A7B85" w14:textId="77777777" w:rsidR="0041643B" w:rsidRPr="00485D02" w:rsidRDefault="00521908" w:rsidP="00B810ED">
      <w:pPr>
        <w:pStyle w:val="Indent1"/>
        <w:rPr>
          <w:sz w:val="20"/>
          <w:lang w:val="en-US"/>
          <w:rPrChange w:id="1496" w:author="Dubenchuk Ivanka" w:date="2022-09-21T14:36:00Z">
            <w:rPr>
              <w:sz w:val="20"/>
            </w:rPr>
          </w:rPrChange>
        </w:rPr>
      </w:pPr>
      <w:r w:rsidRPr="00485D02">
        <w:rPr>
          <w:sz w:val="20"/>
          <w:lang w:val="en-US"/>
          <w:rPrChange w:id="1497" w:author="Dubenchuk Ivanka" w:date="2022-09-21T14:36:00Z">
            <w:rPr>
              <w:sz w:val="20"/>
            </w:rPr>
          </w:rPrChange>
        </w:rPr>
        <w:lastRenderedPageBreak/>
        <w:t>But it is never too late to start.</w:t>
      </w:r>
    </w:p>
    <w:p w14:paraId="5AA13B56" w14:textId="2F5C6B3B" w:rsidR="00521908" w:rsidRPr="00485D02" w:rsidRDefault="00521908" w:rsidP="00B810ED">
      <w:pPr>
        <w:pStyle w:val="Indent1"/>
        <w:rPr>
          <w:sz w:val="20"/>
          <w:lang w:val="en-US"/>
          <w:rPrChange w:id="1498" w:author="Dubenchuk Ivanka" w:date="2022-09-21T14:36:00Z">
            <w:rPr>
              <w:sz w:val="20"/>
            </w:rPr>
          </w:rPrChange>
        </w:rPr>
      </w:pPr>
    </w:p>
    <w:p w14:paraId="3E2CEE1F" w14:textId="623216B8" w:rsidR="0041643B" w:rsidRPr="00485D02" w:rsidRDefault="00521908" w:rsidP="00B810ED">
      <w:pPr>
        <w:pStyle w:val="Indent1"/>
        <w:rPr>
          <w:sz w:val="20"/>
          <w:shd w:val="clear" w:color="auto" w:fill="00FF00"/>
          <w:lang w:val="en-US"/>
          <w:rPrChange w:id="1499" w:author="Dubenchuk Ivanka" w:date="2022-09-21T14:36:00Z">
            <w:rPr>
              <w:sz w:val="20"/>
              <w:shd w:val="clear" w:color="auto" w:fill="00FF00"/>
            </w:rPr>
          </w:rPrChange>
        </w:rPr>
      </w:pPr>
      <w:r w:rsidRPr="00485D02">
        <w:rPr>
          <w:sz w:val="20"/>
          <w:shd w:val="clear" w:color="auto" w:fill="00FF00"/>
          <w:lang w:val="en-US"/>
          <w:rPrChange w:id="1500" w:author="Dubenchuk Ivanka" w:date="2022-09-21T14:36:00Z">
            <w:rPr>
              <w:sz w:val="20"/>
              <w:shd w:val="clear" w:color="auto" w:fill="00FF00"/>
            </w:rPr>
          </w:rPrChange>
        </w:rPr>
        <w:t>/// 1-11 ///</w:t>
      </w:r>
      <w:r w:rsidR="0041643B" w:rsidRPr="00485D02">
        <w:rPr>
          <w:sz w:val="20"/>
          <w:shd w:val="clear" w:color="auto" w:fill="00FF00"/>
          <w:lang w:val="en-US"/>
          <w:rPrChange w:id="1501" w:author="Dubenchuk Ivanka" w:date="2022-09-21T14:36:00Z">
            <w:rPr>
              <w:sz w:val="20"/>
              <w:shd w:val="clear" w:color="auto" w:fill="00FF00"/>
            </w:rPr>
          </w:rPrChange>
        </w:rPr>
        <w:t xml:space="preserve"> </w:t>
      </w:r>
      <w:r w:rsidRPr="00485D02">
        <w:rPr>
          <w:sz w:val="20"/>
          <w:shd w:val="clear" w:color="auto" w:fill="00FF00"/>
          <w:lang w:val="en-US"/>
          <w:rPrChange w:id="1502" w:author="Dubenchuk Ivanka" w:date="2022-09-21T14:36:00Z">
            <w:rPr>
              <w:sz w:val="20"/>
              <w:shd w:val="clear" w:color="auto" w:fill="00FF00"/>
            </w:rPr>
          </w:rPrChange>
        </w:rPr>
        <w:t>Thank you Jesus for giving me new insight and a new chance.</w:t>
      </w:r>
    </w:p>
    <w:p w14:paraId="49B47126" w14:textId="77777777" w:rsidR="00FA3902" w:rsidRPr="00485D02" w:rsidRDefault="00FA3902" w:rsidP="00B810ED">
      <w:pPr>
        <w:pStyle w:val="Indent1"/>
        <w:rPr>
          <w:sz w:val="20"/>
          <w:shd w:val="clear" w:color="auto" w:fill="00FF00"/>
          <w:lang w:val="en-US"/>
          <w:rPrChange w:id="1503" w:author="Dubenchuk Ivanka" w:date="2022-09-21T14:36:00Z">
            <w:rPr>
              <w:sz w:val="20"/>
              <w:shd w:val="clear" w:color="auto" w:fill="00FF00"/>
            </w:rPr>
          </w:rPrChange>
        </w:rPr>
      </w:pPr>
    </w:p>
    <w:p w14:paraId="7E6F72D6" w14:textId="01D4F206" w:rsidR="00521908" w:rsidRPr="00485D02" w:rsidRDefault="00521908" w:rsidP="00B810ED">
      <w:pPr>
        <w:pStyle w:val="lines1"/>
        <w:ind w:left="364"/>
        <w:rPr>
          <w:sz w:val="20"/>
          <w:lang w:val="en-US"/>
          <w:rPrChange w:id="1504" w:author="Dubenchuk Ivanka" w:date="2022-09-21T14:36:00Z">
            <w:rPr>
              <w:sz w:val="20"/>
            </w:rPr>
          </w:rPrChange>
        </w:rPr>
      </w:pPr>
      <w:r w:rsidRPr="00485D02">
        <w:rPr>
          <w:sz w:val="20"/>
          <w:shd w:val="clear" w:color="auto" w:fill="00FF00"/>
          <w:lang w:val="en-US"/>
          <w:rPrChange w:id="1505" w:author="Dubenchuk Ivanka" w:date="2022-09-21T14:36:00Z">
            <w:rPr>
              <w:sz w:val="20"/>
              <w:shd w:val="clear" w:color="auto" w:fill="00FF00"/>
            </w:rPr>
          </w:rPrChange>
        </w:rPr>
        <w:t xml:space="preserve">I will begin doing this on </w:t>
      </w:r>
      <w:r w:rsidR="004C4FFF" w:rsidRPr="00485D02">
        <w:rPr>
          <w:sz w:val="20"/>
          <w:shd w:val="clear" w:color="auto" w:fill="00FF00"/>
          <w:lang w:val="en-US"/>
          <w:rPrChange w:id="1506" w:author="Dubenchuk Ivanka" w:date="2022-09-21T14:36:00Z">
            <w:rPr>
              <w:sz w:val="20"/>
              <w:shd w:val="clear" w:color="auto" w:fill="00FF00"/>
            </w:rPr>
          </w:rPrChange>
        </w:rPr>
        <w:tab/>
      </w:r>
      <w:r w:rsidR="00811E7D" w:rsidRPr="00485D02">
        <w:rPr>
          <w:sz w:val="20"/>
          <w:shd w:val="clear" w:color="auto" w:fill="00FF00"/>
          <w:lang w:val="en-US"/>
          <w:rPrChange w:id="1507" w:author="Dubenchuk Ivanka" w:date="2022-09-21T14:36:00Z">
            <w:rPr>
              <w:sz w:val="20"/>
              <w:shd w:val="clear" w:color="auto" w:fill="00FF00"/>
            </w:rPr>
          </w:rPrChange>
        </w:rPr>
        <w:t>.</w:t>
      </w:r>
    </w:p>
    <w:p w14:paraId="14957CFF" w14:textId="77777777" w:rsidR="00521908" w:rsidRPr="00485D02" w:rsidRDefault="00521908" w:rsidP="00B810ED">
      <w:pPr>
        <w:pStyle w:val="Indent1"/>
        <w:rPr>
          <w:sz w:val="20"/>
          <w:lang w:val="en-US"/>
          <w:rPrChange w:id="1508" w:author="Dubenchuk Ivanka" w:date="2022-09-21T14:36:00Z">
            <w:rPr>
              <w:sz w:val="20"/>
            </w:rPr>
          </w:rPrChange>
        </w:rPr>
      </w:pPr>
    </w:p>
    <w:p w14:paraId="183738A3" w14:textId="01AA16C1" w:rsidR="0041643B" w:rsidRPr="00021D1C" w:rsidRDefault="00521908" w:rsidP="00B810ED">
      <w:pPr>
        <w:pStyle w:val="Indent1"/>
        <w:rPr>
          <w:sz w:val="20"/>
          <w:lang w:val="en-US"/>
        </w:rPr>
      </w:pPr>
      <w:r w:rsidRPr="00485D02">
        <w:rPr>
          <w:sz w:val="20"/>
          <w:lang w:val="en-US"/>
          <w:rPrChange w:id="1509" w:author="Dubenchuk Ivanka" w:date="2022-09-21T14:36:00Z">
            <w:rPr>
              <w:sz w:val="20"/>
            </w:rPr>
          </w:rPrChange>
        </w:rPr>
        <w:t>For further help special material on this topic may be requested from</w:t>
      </w:r>
      <w:ins w:id="1510" w:author="Abraham Bible" w:date="2022-04-07T15:29:00Z">
        <w:r w:rsidR="002A66A8">
          <w:rPr>
            <w:sz w:val="20"/>
            <w:lang w:val="en-US"/>
          </w:rPr>
          <w:t xml:space="preserve"> New Life for Churches</w:t>
        </w:r>
      </w:ins>
      <w:r w:rsidRPr="00485D02">
        <w:rPr>
          <w:sz w:val="20"/>
          <w:lang w:val="en-US"/>
          <w:rPrChange w:id="1511" w:author="Dubenchuk Ivanka" w:date="2022-09-21T14:36:00Z">
            <w:rPr>
              <w:sz w:val="20"/>
            </w:rPr>
          </w:rPrChange>
        </w:rPr>
        <w:t>.</w:t>
      </w:r>
    </w:p>
    <w:p w14:paraId="171F3239" w14:textId="30D0015C" w:rsidR="00521908" w:rsidRPr="00485D02" w:rsidRDefault="00521908" w:rsidP="00B810ED">
      <w:pPr>
        <w:pStyle w:val="Indent1"/>
        <w:rPr>
          <w:sz w:val="20"/>
          <w:lang w:val="en-US"/>
          <w:rPrChange w:id="1512" w:author="Dubenchuk Ivanka" w:date="2022-09-21T14:36:00Z">
            <w:rPr>
              <w:sz w:val="20"/>
            </w:rPr>
          </w:rPrChange>
        </w:rPr>
      </w:pPr>
      <w:r w:rsidRPr="00485D02">
        <w:rPr>
          <w:sz w:val="20"/>
          <w:lang w:val="en-US"/>
          <w:rPrChange w:id="1513" w:author="Dubenchuk Ivanka" w:date="2022-09-21T14:36:00Z">
            <w:rPr>
              <w:sz w:val="20"/>
            </w:rPr>
          </w:rPrChange>
        </w:rPr>
        <w:t xml:space="preserve">Ask for the booklet </w:t>
      </w:r>
      <w:r w:rsidRPr="00485D02">
        <w:rPr>
          <w:i/>
          <w:iCs/>
          <w:sz w:val="20"/>
          <w:lang w:val="en-US"/>
          <w:rPrChange w:id="1514" w:author="Dubenchuk Ivanka" w:date="2022-09-21T14:36:00Z">
            <w:rPr>
              <w:i/>
              <w:iCs/>
              <w:sz w:val="20"/>
            </w:rPr>
          </w:rPrChange>
        </w:rPr>
        <w:t>Basic Christian Life, Part 1</w:t>
      </w:r>
      <w:r w:rsidRPr="00485D02">
        <w:rPr>
          <w:sz w:val="20"/>
          <w:lang w:val="en-US"/>
          <w:rPrChange w:id="1515" w:author="Dubenchuk Ivanka" w:date="2022-09-21T14:36:00Z">
            <w:rPr>
              <w:sz w:val="20"/>
            </w:rPr>
          </w:rPrChange>
        </w:rPr>
        <w:t>.</w:t>
      </w:r>
    </w:p>
    <w:p w14:paraId="74AA5810" w14:textId="77777777" w:rsidR="00B810ED" w:rsidRPr="00485D02" w:rsidRDefault="00B810ED" w:rsidP="00B810ED">
      <w:pPr>
        <w:pStyle w:val="Indent1"/>
        <w:rPr>
          <w:sz w:val="20"/>
          <w:lang w:val="en-US"/>
          <w:rPrChange w:id="1516" w:author="Dubenchuk Ivanka" w:date="2022-09-21T14:36:00Z">
            <w:rPr>
              <w:sz w:val="20"/>
            </w:rPr>
          </w:rPrChange>
        </w:rPr>
      </w:pPr>
    </w:p>
    <w:p w14:paraId="0C7E144D" w14:textId="74FCB25A" w:rsidR="0041643B" w:rsidRPr="00FA3902" w:rsidRDefault="00BD01B2" w:rsidP="00892839">
      <w:pPr>
        <w:pStyle w:val="2"/>
        <w:rPr>
          <w:sz w:val="24"/>
        </w:rPr>
      </w:pPr>
      <w:r w:rsidRPr="00FA3902">
        <w:rPr>
          <w:sz w:val="24"/>
        </w:rPr>
        <w:t>F.</w:t>
      </w:r>
      <w:r w:rsidRPr="00FA3902">
        <w:rPr>
          <w:sz w:val="24"/>
        </w:rPr>
        <w:tab/>
      </w:r>
      <w:r w:rsidR="00521908" w:rsidRPr="00FA3902">
        <w:rPr>
          <w:sz w:val="24"/>
        </w:rPr>
        <w:t>Resting 1 day weekly</w:t>
      </w:r>
    </w:p>
    <w:p w14:paraId="05E825B7" w14:textId="2D948765" w:rsidR="00521908" w:rsidRPr="000F7C89" w:rsidRDefault="00FA3902" w:rsidP="00892839">
      <w:pPr>
        <w:pStyle w:val="4"/>
        <w:rPr>
          <w:sz w:val="20"/>
        </w:rPr>
      </w:pPr>
      <w:r>
        <w:rPr>
          <w:sz w:val="20"/>
        </w:rPr>
        <w:tab/>
      </w:r>
      <w:r w:rsidRPr="000F7C89">
        <w:rPr>
          <w:sz w:val="20"/>
        </w:rPr>
        <w:t xml:space="preserve">1) </w:t>
      </w:r>
      <w:r w:rsidR="00521908" w:rsidRPr="000F7C89">
        <w:rPr>
          <w:sz w:val="20"/>
        </w:rPr>
        <w:t>Becoming holy</w:t>
      </w:r>
    </w:p>
    <w:p w14:paraId="5BBBEA73" w14:textId="77777777" w:rsidR="0041643B" w:rsidRPr="00485D02" w:rsidRDefault="00521908" w:rsidP="00B810ED">
      <w:pPr>
        <w:pStyle w:val="Indent1"/>
        <w:rPr>
          <w:sz w:val="20"/>
          <w:lang w:val="en-US"/>
          <w:rPrChange w:id="1517" w:author="Dubenchuk Ivanka" w:date="2022-09-21T14:36:00Z">
            <w:rPr>
              <w:sz w:val="20"/>
            </w:rPr>
          </w:rPrChange>
        </w:rPr>
      </w:pPr>
      <w:r w:rsidRPr="00485D02">
        <w:rPr>
          <w:sz w:val="20"/>
          <w:lang w:val="en-US"/>
          <w:rPrChange w:id="1518" w:author="Dubenchuk Ivanka" w:date="2022-09-21T14:36:00Z">
            <w:rPr>
              <w:sz w:val="20"/>
            </w:rPr>
          </w:rPrChange>
        </w:rPr>
        <w:t>Being Renewed!</w:t>
      </w:r>
    </w:p>
    <w:p w14:paraId="10FA4166" w14:textId="5BDD8172" w:rsidR="00521908" w:rsidRPr="00485D02" w:rsidRDefault="00521908" w:rsidP="00B810ED">
      <w:pPr>
        <w:pStyle w:val="Indent1"/>
        <w:rPr>
          <w:sz w:val="20"/>
          <w:lang w:val="en-US"/>
          <w:rPrChange w:id="1519" w:author="Dubenchuk Ivanka" w:date="2022-09-21T14:36:00Z">
            <w:rPr>
              <w:sz w:val="20"/>
            </w:rPr>
          </w:rPrChange>
        </w:rPr>
      </w:pPr>
      <w:r w:rsidRPr="00485D02">
        <w:rPr>
          <w:sz w:val="20"/>
          <w:lang w:val="en-US"/>
          <w:rPrChange w:id="1520" w:author="Dubenchuk Ivanka" w:date="2022-09-21T14:36:00Z">
            <w:rPr>
              <w:sz w:val="20"/>
            </w:rPr>
          </w:rPrChange>
        </w:rPr>
        <w:t xml:space="preserve">God rested on the 7th day… if we don’t take a day of rest, our actions say </w:t>
      </w:r>
      <w:r w:rsidRPr="00485D02">
        <w:rPr>
          <w:i/>
          <w:sz w:val="20"/>
          <w:lang w:val="en-US"/>
          <w:rPrChange w:id="1521" w:author="Dubenchuk Ivanka" w:date="2022-09-21T14:36:00Z">
            <w:rPr>
              <w:i/>
              <w:sz w:val="20"/>
            </w:rPr>
          </w:rPrChange>
        </w:rPr>
        <w:t xml:space="preserve">we think we are better </w:t>
      </w:r>
      <w:r w:rsidRPr="00485D02">
        <w:rPr>
          <w:sz w:val="20"/>
          <w:lang w:val="en-US"/>
          <w:rPrChange w:id="1522" w:author="Dubenchuk Ivanka" w:date="2022-09-21T14:36:00Z">
            <w:rPr>
              <w:sz w:val="20"/>
            </w:rPr>
          </w:rPrChange>
        </w:rPr>
        <w:t>than God!</w:t>
      </w:r>
    </w:p>
    <w:p w14:paraId="6BABB28E" w14:textId="77777777" w:rsidR="00521908" w:rsidRPr="00485D02" w:rsidRDefault="00521908" w:rsidP="00B810ED">
      <w:pPr>
        <w:pStyle w:val="Indent1"/>
        <w:rPr>
          <w:sz w:val="20"/>
          <w:lang w:val="en-US"/>
          <w:rPrChange w:id="1523" w:author="Dubenchuk Ivanka" w:date="2022-09-21T14:36:00Z">
            <w:rPr>
              <w:sz w:val="20"/>
            </w:rPr>
          </w:rPrChange>
        </w:rPr>
      </w:pPr>
    </w:p>
    <w:p w14:paraId="446B9AD9" w14:textId="77777777" w:rsidR="0041643B" w:rsidRPr="00485D02" w:rsidRDefault="00521908" w:rsidP="00B810ED">
      <w:pPr>
        <w:pStyle w:val="Indent1"/>
        <w:rPr>
          <w:sz w:val="20"/>
          <w:lang w:val="en-US"/>
          <w:rPrChange w:id="1524" w:author="Dubenchuk Ivanka" w:date="2022-09-21T14:36:00Z">
            <w:rPr>
              <w:sz w:val="20"/>
            </w:rPr>
          </w:rPrChange>
        </w:rPr>
      </w:pPr>
      <w:r w:rsidRPr="00485D02">
        <w:rPr>
          <w:sz w:val="20"/>
          <w:lang w:val="en-US"/>
          <w:rPrChange w:id="1525" w:author="Dubenchuk Ivanka" w:date="2022-09-21T14:36:00Z">
            <w:rPr>
              <w:sz w:val="20"/>
            </w:rPr>
          </w:rPrChange>
        </w:rPr>
        <w:t>I have never met a pastor or elder who did not want to be holy.</w:t>
      </w:r>
    </w:p>
    <w:p w14:paraId="43A74078" w14:textId="77777777" w:rsidR="0041643B" w:rsidRPr="00485D02" w:rsidRDefault="00521908" w:rsidP="00B810ED">
      <w:pPr>
        <w:pStyle w:val="Indent1"/>
        <w:rPr>
          <w:sz w:val="20"/>
          <w:lang w:val="en-US"/>
          <w:rPrChange w:id="1526" w:author="Dubenchuk Ivanka" w:date="2022-09-21T14:36:00Z">
            <w:rPr>
              <w:sz w:val="20"/>
            </w:rPr>
          </w:rPrChange>
        </w:rPr>
      </w:pPr>
      <w:r w:rsidRPr="00485D02">
        <w:rPr>
          <w:sz w:val="20"/>
          <w:lang w:val="en-US"/>
          <w:rPrChange w:id="1527" w:author="Dubenchuk Ivanka" w:date="2022-09-21T14:36:00Z">
            <w:rPr>
              <w:sz w:val="20"/>
            </w:rPr>
          </w:rPrChange>
        </w:rPr>
        <w:t>We all know and grieve over the trauma of carnal believers.</w:t>
      </w:r>
    </w:p>
    <w:p w14:paraId="62940894" w14:textId="77777777" w:rsidR="0041643B" w:rsidRPr="00485D02" w:rsidRDefault="00521908" w:rsidP="00B810ED">
      <w:pPr>
        <w:pStyle w:val="Indent1"/>
        <w:rPr>
          <w:sz w:val="20"/>
          <w:lang w:val="en-US"/>
          <w:rPrChange w:id="1528" w:author="Dubenchuk Ivanka" w:date="2022-09-21T14:36:00Z">
            <w:rPr>
              <w:sz w:val="20"/>
            </w:rPr>
          </w:rPrChange>
        </w:rPr>
      </w:pPr>
      <w:r w:rsidRPr="00485D02">
        <w:rPr>
          <w:sz w:val="20"/>
          <w:lang w:val="en-US"/>
          <w:rPrChange w:id="1529" w:author="Dubenchuk Ivanka" w:date="2022-09-21T14:36:00Z">
            <w:rPr>
              <w:sz w:val="20"/>
            </w:rPr>
          </w:rPrChange>
        </w:rPr>
        <w:t xml:space="preserve">But not many of us know that God </w:t>
      </w:r>
      <w:r w:rsidRPr="00485D02">
        <w:rPr>
          <w:b/>
          <w:sz w:val="20"/>
          <w:szCs w:val="22"/>
          <w:lang w:val="en-US"/>
          <w:rPrChange w:id="1530" w:author="Dubenchuk Ivanka" w:date="2022-09-21T14:36:00Z">
            <w:rPr>
              <w:b/>
              <w:sz w:val="20"/>
              <w:szCs w:val="22"/>
            </w:rPr>
          </w:rPrChange>
        </w:rPr>
        <w:t>wants</w:t>
      </w:r>
      <w:r w:rsidRPr="00485D02">
        <w:rPr>
          <w:sz w:val="18"/>
          <w:szCs w:val="22"/>
          <w:lang w:val="en-US"/>
          <w:rPrChange w:id="1531" w:author="Dubenchuk Ivanka" w:date="2022-09-21T14:36:00Z">
            <w:rPr>
              <w:sz w:val="18"/>
              <w:szCs w:val="22"/>
            </w:rPr>
          </w:rPrChange>
        </w:rPr>
        <w:t xml:space="preserve"> </w:t>
      </w:r>
      <w:r w:rsidRPr="00485D02">
        <w:rPr>
          <w:sz w:val="20"/>
          <w:lang w:val="en-US"/>
          <w:rPrChange w:id="1532" w:author="Dubenchuk Ivanka" w:date="2022-09-21T14:36:00Z">
            <w:rPr>
              <w:sz w:val="20"/>
            </w:rPr>
          </w:rPrChange>
        </w:rPr>
        <w:t xml:space="preserve">to make us holy; that God is </w:t>
      </w:r>
      <w:r w:rsidRPr="00485D02">
        <w:rPr>
          <w:b/>
          <w:sz w:val="20"/>
          <w:szCs w:val="22"/>
          <w:lang w:val="en-US"/>
          <w:rPrChange w:id="1533" w:author="Dubenchuk Ivanka" w:date="2022-09-21T14:36:00Z">
            <w:rPr>
              <w:b/>
              <w:sz w:val="20"/>
              <w:szCs w:val="22"/>
            </w:rPr>
          </w:rPrChange>
        </w:rPr>
        <w:t>waiting</w:t>
      </w:r>
      <w:r w:rsidRPr="00485D02">
        <w:rPr>
          <w:sz w:val="18"/>
          <w:szCs w:val="22"/>
          <w:lang w:val="en-US"/>
          <w:rPrChange w:id="1534" w:author="Dubenchuk Ivanka" w:date="2022-09-21T14:36:00Z">
            <w:rPr>
              <w:sz w:val="18"/>
              <w:szCs w:val="22"/>
            </w:rPr>
          </w:rPrChange>
        </w:rPr>
        <w:t xml:space="preserve"> </w:t>
      </w:r>
      <w:r w:rsidRPr="00485D02">
        <w:rPr>
          <w:sz w:val="20"/>
          <w:lang w:val="en-US"/>
          <w:rPrChange w:id="1535" w:author="Dubenchuk Ivanka" w:date="2022-09-21T14:36:00Z">
            <w:rPr>
              <w:sz w:val="20"/>
            </w:rPr>
          </w:rPrChange>
        </w:rPr>
        <w:t>to make us holy.</w:t>
      </w:r>
    </w:p>
    <w:p w14:paraId="55EC893C" w14:textId="77777777" w:rsidR="0041643B" w:rsidRPr="00485D02" w:rsidRDefault="00521908" w:rsidP="00B810ED">
      <w:pPr>
        <w:pStyle w:val="Indent1"/>
        <w:rPr>
          <w:sz w:val="20"/>
          <w:lang w:val="en-US"/>
          <w:rPrChange w:id="1536" w:author="Dubenchuk Ivanka" w:date="2022-09-21T14:36:00Z">
            <w:rPr>
              <w:sz w:val="20"/>
            </w:rPr>
          </w:rPrChange>
        </w:rPr>
      </w:pPr>
      <w:r w:rsidRPr="00485D02">
        <w:rPr>
          <w:sz w:val="20"/>
          <w:lang w:val="en-US"/>
          <w:rPrChange w:id="1537" w:author="Dubenchuk Ivanka" w:date="2022-09-21T14:36:00Z">
            <w:rPr>
              <w:sz w:val="20"/>
            </w:rPr>
          </w:rPrChange>
        </w:rPr>
        <w:t xml:space="preserve">That God has a </w:t>
      </w:r>
      <w:r w:rsidRPr="00485D02">
        <w:rPr>
          <w:b/>
          <w:sz w:val="20"/>
          <w:szCs w:val="22"/>
          <w:lang w:val="en-US"/>
          <w:rPrChange w:id="1538" w:author="Dubenchuk Ivanka" w:date="2022-09-21T14:36:00Z">
            <w:rPr>
              <w:b/>
              <w:sz w:val="20"/>
              <w:szCs w:val="22"/>
            </w:rPr>
          </w:rPrChange>
        </w:rPr>
        <w:t>plan</w:t>
      </w:r>
      <w:r w:rsidRPr="00485D02">
        <w:rPr>
          <w:sz w:val="18"/>
          <w:szCs w:val="22"/>
          <w:lang w:val="en-US"/>
          <w:rPrChange w:id="1539" w:author="Dubenchuk Ivanka" w:date="2022-09-21T14:36:00Z">
            <w:rPr>
              <w:sz w:val="18"/>
              <w:szCs w:val="22"/>
            </w:rPr>
          </w:rPrChange>
        </w:rPr>
        <w:t xml:space="preserve"> </w:t>
      </w:r>
      <w:r w:rsidRPr="00485D02">
        <w:rPr>
          <w:sz w:val="20"/>
          <w:lang w:val="en-US"/>
          <w:rPrChange w:id="1540" w:author="Dubenchuk Ivanka" w:date="2022-09-21T14:36:00Z">
            <w:rPr>
              <w:sz w:val="20"/>
            </w:rPr>
          </w:rPrChange>
        </w:rPr>
        <w:t>to make us holy.</w:t>
      </w:r>
    </w:p>
    <w:p w14:paraId="67D442A9" w14:textId="641A0988" w:rsidR="00521908" w:rsidRPr="00485D02" w:rsidRDefault="00521908" w:rsidP="00B810ED">
      <w:pPr>
        <w:pStyle w:val="Indent1"/>
        <w:rPr>
          <w:sz w:val="20"/>
          <w:lang w:val="en-US"/>
          <w:rPrChange w:id="1541" w:author="Dubenchuk Ivanka" w:date="2022-09-21T14:36:00Z">
            <w:rPr>
              <w:sz w:val="20"/>
            </w:rPr>
          </w:rPrChange>
        </w:rPr>
      </w:pPr>
      <w:r w:rsidRPr="00485D02">
        <w:rPr>
          <w:sz w:val="20"/>
          <w:lang w:val="en-US"/>
          <w:rPrChange w:id="1542" w:author="Dubenchuk Ivanka" w:date="2022-09-21T14:36:00Z">
            <w:rPr>
              <w:sz w:val="20"/>
            </w:rPr>
          </w:rPrChange>
        </w:rPr>
        <w:t>Many of us think holiness is difficult to acquire; we must do that and must not do something else.</w:t>
      </w:r>
    </w:p>
    <w:p w14:paraId="550E3A1D" w14:textId="6664F709" w:rsidR="00521908" w:rsidRPr="00485D02" w:rsidRDefault="00521908" w:rsidP="00B810ED">
      <w:pPr>
        <w:pStyle w:val="Indent1"/>
        <w:rPr>
          <w:sz w:val="20"/>
          <w:lang w:val="en-US"/>
          <w:rPrChange w:id="1543" w:author="Dubenchuk Ivanka" w:date="2022-09-21T14:36:00Z">
            <w:rPr>
              <w:sz w:val="20"/>
            </w:rPr>
          </w:rPrChange>
        </w:rPr>
      </w:pPr>
      <w:r w:rsidRPr="00485D02">
        <w:rPr>
          <w:sz w:val="20"/>
          <w:lang w:val="en-US"/>
          <w:rPrChange w:id="1544" w:author="Dubenchuk Ivanka" w:date="2022-09-21T14:36:00Z">
            <w:rPr>
              <w:sz w:val="20"/>
            </w:rPr>
          </w:rPrChange>
        </w:rPr>
        <w:t>We try and try and try --- and</w:t>
      </w:r>
      <w:r w:rsidR="00811E7D" w:rsidRPr="00485D02">
        <w:rPr>
          <w:sz w:val="20"/>
          <w:lang w:val="en-US"/>
          <w:rPrChange w:id="1545" w:author="Dubenchuk Ivanka" w:date="2022-09-21T14:36:00Z">
            <w:rPr>
              <w:sz w:val="20"/>
            </w:rPr>
          </w:rPrChange>
        </w:rPr>
        <w:t xml:space="preserve"> — </w:t>
      </w:r>
      <w:r w:rsidRPr="00485D02">
        <w:rPr>
          <w:sz w:val="20"/>
          <w:lang w:val="en-US"/>
          <w:rPrChange w:id="1546" w:author="Dubenchuk Ivanka" w:date="2022-09-21T14:36:00Z">
            <w:rPr>
              <w:sz w:val="20"/>
            </w:rPr>
          </w:rPrChange>
        </w:rPr>
        <w:t>fail again.</w:t>
      </w:r>
    </w:p>
    <w:p w14:paraId="1DD859E2" w14:textId="5AEA3DF1" w:rsidR="00521908" w:rsidRPr="00485D02" w:rsidRDefault="00521908" w:rsidP="00B810ED">
      <w:pPr>
        <w:pStyle w:val="Indent1"/>
        <w:rPr>
          <w:sz w:val="20"/>
          <w:lang w:val="en-US"/>
          <w:rPrChange w:id="1547" w:author="Dubenchuk Ivanka" w:date="2022-09-21T14:36:00Z">
            <w:rPr>
              <w:sz w:val="20"/>
            </w:rPr>
          </w:rPrChange>
        </w:rPr>
      </w:pPr>
      <w:r w:rsidRPr="00485D02">
        <w:rPr>
          <w:sz w:val="20"/>
          <w:lang w:val="en-US"/>
          <w:rPrChange w:id="1548" w:author="Dubenchuk Ivanka" w:date="2022-09-21T14:36:00Z">
            <w:rPr>
              <w:sz w:val="20"/>
            </w:rPr>
          </w:rPrChange>
        </w:rPr>
        <w:t>But God said many times in the Bible “</w:t>
      </w:r>
      <w:r w:rsidRPr="00485D02">
        <w:rPr>
          <w:b/>
          <w:bCs/>
          <w:i/>
          <w:sz w:val="20"/>
          <w:lang w:val="en-US"/>
          <w:rPrChange w:id="1549" w:author="Dubenchuk Ivanka" w:date="2022-09-21T14:36:00Z">
            <w:rPr>
              <w:b/>
              <w:bCs/>
              <w:i/>
              <w:sz w:val="20"/>
            </w:rPr>
          </w:rPrChange>
        </w:rPr>
        <w:t>I</w:t>
      </w:r>
      <w:r w:rsidRPr="00485D02">
        <w:rPr>
          <w:b/>
          <w:bCs/>
          <w:sz w:val="20"/>
          <w:lang w:val="en-US"/>
          <w:rPrChange w:id="1550" w:author="Dubenchuk Ivanka" w:date="2022-09-21T14:36:00Z">
            <w:rPr>
              <w:b/>
              <w:bCs/>
              <w:sz w:val="20"/>
            </w:rPr>
          </w:rPrChange>
        </w:rPr>
        <w:t xml:space="preserve"> </w:t>
      </w:r>
      <w:r w:rsidRPr="00485D02">
        <w:rPr>
          <w:sz w:val="20"/>
          <w:lang w:val="en-US"/>
          <w:rPrChange w:id="1551" w:author="Dubenchuk Ivanka" w:date="2022-09-21T14:36:00Z">
            <w:rPr>
              <w:sz w:val="20"/>
            </w:rPr>
          </w:rPrChange>
        </w:rPr>
        <w:t xml:space="preserve">will make </w:t>
      </w:r>
      <w:r w:rsidR="00DF33F8" w:rsidRPr="00485D02">
        <w:rPr>
          <w:i/>
          <w:sz w:val="20"/>
          <w:lang w:val="en-US"/>
          <w:rPrChange w:id="1552" w:author="Dubenchuk Ivanka" w:date="2022-09-21T14:36:00Z">
            <w:rPr>
              <w:i/>
              <w:sz w:val="20"/>
            </w:rPr>
          </w:rPrChange>
        </w:rPr>
        <w:t>you</w:t>
      </w:r>
      <w:r w:rsidR="00DF33F8" w:rsidRPr="00485D02">
        <w:rPr>
          <w:sz w:val="20"/>
          <w:lang w:val="en-US"/>
          <w:rPrChange w:id="1553" w:author="Dubenchuk Ivanka" w:date="2022-09-21T14:36:00Z">
            <w:rPr>
              <w:sz w:val="20"/>
            </w:rPr>
          </w:rPrChange>
        </w:rPr>
        <w:t xml:space="preserve"> </w:t>
      </w:r>
      <w:r w:rsidRPr="00485D02">
        <w:rPr>
          <w:sz w:val="20"/>
          <w:lang w:val="en-US"/>
          <w:rPrChange w:id="1554" w:author="Dubenchuk Ivanka" w:date="2022-09-21T14:36:00Z">
            <w:rPr>
              <w:sz w:val="20"/>
            </w:rPr>
          </w:rPrChange>
        </w:rPr>
        <w:t>holy”. Ex 31:13, Lev. 20:8</w:t>
      </w:r>
    </w:p>
    <w:p w14:paraId="02366439" w14:textId="77777777" w:rsidR="0041643B" w:rsidRPr="00485D02" w:rsidRDefault="00521908" w:rsidP="00B810ED">
      <w:pPr>
        <w:pStyle w:val="Indent1"/>
        <w:rPr>
          <w:sz w:val="20"/>
          <w:lang w:val="en-US"/>
          <w:rPrChange w:id="1555" w:author="Dubenchuk Ivanka" w:date="2022-09-21T14:36:00Z">
            <w:rPr>
              <w:sz w:val="20"/>
            </w:rPr>
          </w:rPrChange>
        </w:rPr>
      </w:pPr>
      <w:r w:rsidRPr="00485D02">
        <w:rPr>
          <w:sz w:val="20"/>
          <w:lang w:val="en-US"/>
          <w:rPrChange w:id="1556" w:author="Dubenchuk Ivanka" w:date="2022-09-21T14:36:00Z">
            <w:rPr>
              <w:sz w:val="20"/>
            </w:rPr>
          </w:rPrChange>
        </w:rPr>
        <w:t>Jesus emphasized rest for our souls even amidst busy times.</w:t>
      </w:r>
    </w:p>
    <w:p w14:paraId="73ADD2DE" w14:textId="6E59B309" w:rsidR="00521908" w:rsidRPr="00485D02" w:rsidRDefault="00521908" w:rsidP="00B810ED">
      <w:pPr>
        <w:pStyle w:val="Indent1"/>
        <w:rPr>
          <w:sz w:val="20"/>
          <w:lang w:val="en-US"/>
          <w:rPrChange w:id="1557" w:author="Dubenchuk Ivanka" w:date="2022-09-21T14:36:00Z">
            <w:rPr>
              <w:sz w:val="20"/>
            </w:rPr>
          </w:rPrChange>
        </w:rPr>
      </w:pPr>
      <w:r w:rsidRPr="00485D02">
        <w:rPr>
          <w:sz w:val="20"/>
          <w:lang w:val="en-US"/>
          <w:rPrChange w:id="1558" w:author="Dubenchuk Ivanka" w:date="2022-09-21T14:36:00Z">
            <w:rPr>
              <w:sz w:val="20"/>
            </w:rPr>
          </w:rPrChange>
        </w:rPr>
        <w:t>In this context check out Ex 33: 14, Matt 11:28, Mark 6:31, and Heb 4:1.</w:t>
      </w:r>
    </w:p>
    <w:p w14:paraId="6E7F7BAB" w14:textId="77777777" w:rsidR="00521908" w:rsidRPr="00485D02" w:rsidRDefault="00521908" w:rsidP="00B810ED">
      <w:pPr>
        <w:pStyle w:val="Indent1"/>
        <w:rPr>
          <w:sz w:val="20"/>
          <w:lang w:val="en-US"/>
          <w:rPrChange w:id="1559" w:author="Dubenchuk Ivanka" w:date="2022-09-21T14:36:00Z">
            <w:rPr>
              <w:sz w:val="20"/>
            </w:rPr>
          </w:rPrChange>
        </w:rPr>
      </w:pPr>
      <w:r w:rsidRPr="00485D02">
        <w:rPr>
          <w:sz w:val="20"/>
          <w:lang w:val="en-US"/>
          <w:rPrChange w:id="1560" w:author="Dubenchuk Ivanka" w:date="2022-09-21T14:36:00Z">
            <w:rPr>
              <w:sz w:val="20"/>
            </w:rPr>
          </w:rPrChange>
        </w:rPr>
        <w:t>So God has a definite desire, God has a definite plan.</w:t>
      </w:r>
    </w:p>
    <w:p w14:paraId="361B086E" w14:textId="77777777" w:rsidR="00FA3902" w:rsidRDefault="00FA3902" w:rsidP="00BD01B2">
      <w:pPr>
        <w:pStyle w:val="4"/>
        <w:rPr>
          <w:sz w:val="20"/>
          <w:u w:val="single"/>
        </w:rPr>
      </w:pPr>
    </w:p>
    <w:p w14:paraId="54B1A3F9" w14:textId="3761D558" w:rsidR="00521908" w:rsidRPr="000F7C89" w:rsidRDefault="00FA3902" w:rsidP="00BD01B2">
      <w:pPr>
        <w:pStyle w:val="4"/>
        <w:rPr>
          <w:sz w:val="20"/>
        </w:rPr>
      </w:pPr>
      <w:r>
        <w:rPr>
          <w:sz w:val="20"/>
          <w:u w:val="single"/>
        </w:rPr>
        <w:tab/>
      </w:r>
      <w:r w:rsidRPr="000F7C89">
        <w:rPr>
          <w:sz w:val="20"/>
        </w:rPr>
        <w:t xml:space="preserve">2) </w:t>
      </w:r>
      <w:r w:rsidR="00521908" w:rsidRPr="000F7C89">
        <w:rPr>
          <w:sz w:val="20"/>
        </w:rPr>
        <w:t>What is the secret so many church leaders have missed?</w:t>
      </w:r>
    </w:p>
    <w:p w14:paraId="3DEC6BB6" w14:textId="77777777" w:rsidR="00521908" w:rsidRPr="00485D02" w:rsidRDefault="00521908" w:rsidP="00B810ED">
      <w:pPr>
        <w:pStyle w:val="Indent1"/>
        <w:rPr>
          <w:sz w:val="20"/>
          <w:lang w:val="en-US"/>
          <w:rPrChange w:id="1561" w:author="Dubenchuk Ivanka" w:date="2022-09-21T14:36:00Z">
            <w:rPr>
              <w:sz w:val="20"/>
            </w:rPr>
          </w:rPrChange>
        </w:rPr>
      </w:pPr>
      <w:r w:rsidRPr="00485D02">
        <w:rPr>
          <w:sz w:val="20"/>
          <w:lang w:val="en-US"/>
          <w:rPrChange w:id="1562" w:author="Dubenchuk Ivanka" w:date="2022-09-21T14:36:00Z">
            <w:rPr>
              <w:sz w:val="20"/>
            </w:rPr>
          </w:rPrChange>
        </w:rPr>
        <w:t>God’s system for holiness is extremely simple.</w:t>
      </w:r>
    </w:p>
    <w:p w14:paraId="31ED004E" w14:textId="361B689A" w:rsidR="00521908" w:rsidRPr="00485D02" w:rsidRDefault="00521908" w:rsidP="00B810ED">
      <w:pPr>
        <w:pStyle w:val="Indent1"/>
        <w:rPr>
          <w:sz w:val="20"/>
          <w:lang w:val="en-US"/>
          <w:rPrChange w:id="1563" w:author="Dubenchuk Ivanka" w:date="2022-09-21T14:36:00Z">
            <w:rPr>
              <w:sz w:val="20"/>
            </w:rPr>
          </w:rPrChange>
        </w:rPr>
      </w:pPr>
      <w:r w:rsidRPr="00485D02">
        <w:rPr>
          <w:sz w:val="20"/>
          <w:lang w:val="en-US"/>
          <w:rPrChange w:id="1564" w:author="Dubenchuk Ivanka" w:date="2022-09-21T14:36:00Z">
            <w:rPr>
              <w:sz w:val="20"/>
            </w:rPr>
          </w:rPrChange>
        </w:rPr>
        <w:t>God’s says “</w:t>
      </w:r>
      <w:r w:rsidR="00DF33F8" w:rsidRPr="00485D02">
        <w:rPr>
          <w:sz w:val="20"/>
          <w:lang w:val="en-US"/>
          <w:rPrChange w:id="1565" w:author="Dubenchuk Ivanka" w:date="2022-09-21T14:36:00Z">
            <w:rPr>
              <w:sz w:val="20"/>
            </w:rPr>
          </w:rPrChange>
        </w:rPr>
        <w:t xml:space="preserve">If </w:t>
      </w:r>
      <w:r w:rsidRPr="00485D02">
        <w:rPr>
          <w:sz w:val="20"/>
          <w:lang w:val="en-US"/>
          <w:rPrChange w:id="1566" w:author="Dubenchuk Ivanka" w:date="2022-09-21T14:36:00Z">
            <w:rPr>
              <w:sz w:val="20"/>
            </w:rPr>
          </w:rPrChange>
        </w:rPr>
        <w:t>you give me time, I will give you holiness.”</w:t>
      </w:r>
    </w:p>
    <w:p w14:paraId="6C318C58" w14:textId="77777777" w:rsidR="00521908" w:rsidRPr="00485D02" w:rsidRDefault="00521908" w:rsidP="00B810ED">
      <w:pPr>
        <w:pStyle w:val="Indent1"/>
        <w:rPr>
          <w:sz w:val="20"/>
          <w:lang w:val="en-US"/>
          <w:rPrChange w:id="1567" w:author="Dubenchuk Ivanka" w:date="2022-09-21T14:36:00Z">
            <w:rPr>
              <w:sz w:val="20"/>
            </w:rPr>
          </w:rPrChange>
        </w:rPr>
      </w:pPr>
      <w:r w:rsidRPr="00485D02">
        <w:rPr>
          <w:sz w:val="20"/>
          <w:lang w:val="en-US"/>
          <w:rPrChange w:id="1568" w:author="Dubenchuk Ivanka" w:date="2022-09-21T14:36:00Z">
            <w:rPr>
              <w:sz w:val="20"/>
            </w:rPr>
          </w:rPrChange>
        </w:rPr>
        <w:t>How much time does God need in order to give us holiness?</w:t>
      </w:r>
    </w:p>
    <w:p w14:paraId="43E20E45" w14:textId="0DAD6C0D" w:rsidR="00521908" w:rsidRPr="00485D02" w:rsidRDefault="00521908" w:rsidP="00B810ED">
      <w:pPr>
        <w:pStyle w:val="Indent1"/>
        <w:rPr>
          <w:sz w:val="20"/>
          <w:lang w:val="en-US"/>
          <w:rPrChange w:id="1569" w:author="Dubenchuk Ivanka" w:date="2022-09-21T14:36:00Z">
            <w:rPr>
              <w:sz w:val="20"/>
            </w:rPr>
          </w:rPrChange>
        </w:rPr>
      </w:pPr>
      <w:r w:rsidRPr="00485D02">
        <w:rPr>
          <w:sz w:val="20"/>
          <w:lang w:val="en-US"/>
          <w:rPrChange w:id="1570" w:author="Dubenchuk Ivanka" w:date="2022-09-21T14:36:00Z">
            <w:rPr>
              <w:sz w:val="20"/>
            </w:rPr>
          </w:rPrChange>
        </w:rPr>
        <w:t xml:space="preserve">He says </w:t>
      </w:r>
      <w:r w:rsidR="00DF33F8">
        <w:rPr>
          <w:sz w:val="20"/>
          <w:lang w:val="en-US"/>
        </w:rPr>
        <w:t>“</w:t>
      </w:r>
      <w:r w:rsidRPr="00485D02">
        <w:rPr>
          <w:sz w:val="20"/>
          <w:lang w:val="en-US"/>
          <w:rPrChange w:id="1571" w:author="Dubenchuk Ivanka" w:date="2022-09-21T14:36:00Z">
            <w:rPr>
              <w:sz w:val="20"/>
            </w:rPr>
          </w:rPrChange>
        </w:rPr>
        <w:t>tithe</w:t>
      </w:r>
      <w:r w:rsidR="00DF33F8">
        <w:rPr>
          <w:sz w:val="20"/>
          <w:lang w:val="en-US"/>
        </w:rPr>
        <w:t>”</w:t>
      </w:r>
      <w:r w:rsidRPr="00485D02">
        <w:rPr>
          <w:sz w:val="20"/>
          <w:lang w:val="en-US"/>
          <w:rPrChange w:id="1572" w:author="Dubenchuk Ivanka" w:date="2022-09-21T14:36:00Z">
            <w:rPr>
              <w:sz w:val="20"/>
            </w:rPr>
          </w:rPrChange>
        </w:rPr>
        <w:t xml:space="preserve"> every 7</w:t>
      </w:r>
      <w:r w:rsidRPr="00485D02">
        <w:rPr>
          <w:sz w:val="20"/>
          <w:vertAlign w:val="superscript"/>
          <w:lang w:val="en-US"/>
          <w:rPrChange w:id="1573" w:author="Dubenchuk Ivanka" w:date="2022-09-21T14:36:00Z">
            <w:rPr>
              <w:sz w:val="20"/>
              <w:vertAlign w:val="superscript"/>
            </w:rPr>
          </w:rPrChange>
        </w:rPr>
        <w:t>th</w:t>
      </w:r>
      <w:r w:rsidRPr="00485D02">
        <w:rPr>
          <w:sz w:val="20"/>
          <w:lang w:val="en-US"/>
          <w:rPrChange w:id="1574" w:author="Dubenchuk Ivanka" w:date="2022-09-21T14:36:00Z">
            <w:rPr>
              <w:sz w:val="20"/>
            </w:rPr>
          </w:rPrChange>
        </w:rPr>
        <w:t xml:space="preserve"> day and I will make you holy.</w:t>
      </w:r>
    </w:p>
    <w:p w14:paraId="524A421C" w14:textId="77777777" w:rsidR="00521908" w:rsidRPr="00485D02" w:rsidRDefault="00521908" w:rsidP="00B810ED">
      <w:pPr>
        <w:pStyle w:val="Indent1"/>
        <w:rPr>
          <w:sz w:val="20"/>
          <w:lang w:val="en-US"/>
          <w:rPrChange w:id="1575" w:author="Dubenchuk Ivanka" w:date="2022-09-21T14:36:00Z">
            <w:rPr>
              <w:sz w:val="20"/>
            </w:rPr>
          </w:rPrChange>
        </w:rPr>
      </w:pPr>
      <w:r w:rsidRPr="00485D02">
        <w:rPr>
          <w:sz w:val="20"/>
          <w:lang w:val="en-US"/>
          <w:rPrChange w:id="1576" w:author="Dubenchuk Ivanka" w:date="2022-09-21T14:36:00Z">
            <w:rPr>
              <w:sz w:val="20"/>
            </w:rPr>
          </w:rPrChange>
        </w:rPr>
        <w:t>We all know about God’s money principle of giving 10% FIRST and trust Him with the other 90%.</w:t>
      </w:r>
    </w:p>
    <w:p w14:paraId="18CA2F49" w14:textId="77777777" w:rsidR="0041643B" w:rsidRPr="00485D02" w:rsidRDefault="00521908" w:rsidP="00B810ED">
      <w:pPr>
        <w:pStyle w:val="Indent1"/>
        <w:rPr>
          <w:sz w:val="20"/>
          <w:lang w:val="en-US"/>
          <w:rPrChange w:id="1577" w:author="Dubenchuk Ivanka" w:date="2022-09-21T14:36:00Z">
            <w:rPr>
              <w:sz w:val="20"/>
            </w:rPr>
          </w:rPrChange>
        </w:rPr>
      </w:pPr>
      <w:r w:rsidRPr="00485D02">
        <w:rPr>
          <w:sz w:val="20"/>
          <w:lang w:val="en-US"/>
          <w:rPrChange w:id="1578" w:author="Dubenchuk Ivanka" w:date="2022-09-21T14:36:00Z">
            <w:rPr>
              <w:sz w:val="20"/>
            </w:rPr>
          </w:rPrChange>
        </w:rPr>
        <w:t>In the same way God has spoken “give one full day of rest and I will bless you abundantly” with the other 6 days.</w:t>
      </w:r>
    </w:p>
    <w:p w14:paraId="25FD0808" w14:textId="7BAF8D3C" w:rsidR="00521908" w:rsidRPr="00485D02" w:rsidRDefault="00521908" w:rsidP="00B810ED">
      <w:pPr>
        <w:pStyle w:val="Indent1"/>
        <w:rPr>
          <w:sz w:val="20"/>
          <w:lang w:val="en-US"/>
          <w:rPrChange w:id="1579" w:author="Dubenchuk Ivanka" w:date="2022-09-21T14:36:00Z">
            <w:rPr>
              <w:sz w:val="20"/>
            </w:rPr>
          </w:rPrChange>
        </w:rPr>
      </w:pPr>
    </w:p>
    <w:p w14:paraId="4555794E" w14:textId="77777777" w:rsidR="0041643B" w:rsidRPr="00485D02" w:rsidRDefault="00521908" w:rsidP="00B810ED">
      <w:pPr>
        <w:pStyle w:val="Indent1"/>
        <w:rPr>
          <w:sz w:val="20"/>
          <w:lang w:val="en-US"/>
          <w:rPrChange w:id="1580" w:author="Dubenchuk Ivanka" w:date="2022-09-21T14:36:00Z">
            <w:rPr>
              <w:sz w:val="20"/>
            </w:rPr>
          </w:rPrChange>
        </w:rPr>
      </w:pPr>
      <w:r w:rsidRPr="00485D02">
        <w:rPr>
          <w:sz w:val="20"/>
          <w:lang w:val="en-US"/>
          <w:rPrChange w:id="1581" w:author="Dubenchuk Ivanka" w:date="2022-09-21T14:36:00Z">
            <w:rPr>
              <w:sz w:val="20"/>
            </w:rPr>
          </w:rPrChange>
        </w:rPr>
        <w:t>All through the Old Testament various sin seems to culminate into a desecration of the Sabbath.</w:t>
      </w:r>
    </w:p>
    <w:p w14:paraId="1A49B27E" w14:textId="3F1EBF60" w:rsidR="00521908" w:rsidRDefault="00521908" w:rsidP="00B810ED">
      <w:pPr>
        <w:pStyle w:val="Indent1"/>
        <w:rPr>
          <w:sz w:val="20"/>
          <w:lang w:val="en-US"/>
        </w:rPr>
      </w:pPr>
      <w:r w:rsidRPr="00485D02">
        <w:rPr>
          <w:sz w:val="20"/>
          <w:lang w:val="en-US"/>
          <w:rPrChange w:id="1582" w:author="Dubenchuk Ivanka" w:date="2022-09-21T14:36:00Z">
            <w:rPr>
              <w:sz w:val="20"/>
            </w:rPr>
          </w:rPrChange>
        </w:rPr>
        <w:t>God says the Sabbath (7</w:t>
      </w:r>
      <w:r w:rsidRPr="00485D02">
        <w:rPr>
          <w:sz w:val="20"/>
          <w:vertAlign w:val="superscript"/>
          <w:lang w:val="en-US"/>
          <w:rPrChange w:id="1583" w:author="Dubenchuk Ivanka" w:date="2022-09-21T14:36:00Z">
            <w:rPr>
              <w:sz w:val="20"/>
              <w:vertAlign w:val="superscript"/>
            </w:rPr>
          </w:rPrChange>
        </w:rPr>
        <w:t>th</w:t>
      </w:r>
      <w:r w:rsidRPr="00485D02">
        <w:rPr>
          <w:sz w:val="20"/>
          <w:lang w:val="en-US"/>
          <w:rPrChange w:id="1584" w:author="Dubenchuk Ivanka" w:date="2022-09-21T14:36:00Z">
            <w:rPr>
              <w:sz w:val="20"/>
            </w:rPr>
          </w:rPrChange>
        </w:rPr>
        <w:t xml:space="preserve"> day) is a sign that we are believers in the true God, we are the children of God</w:t>
      </w:r>
      <w:r w:rsidR="00047AA9">
        <w:rPr>
          <w:sz w:val="20"/>
          <w:lang w:val="en-US"/>
        </w:rPr>
        <w:t xml:space="preserve"> (Ex. 31:12, 13).</w:t>
      </w:r>
    </w:p>
    <w:p w14:paraId="58DB4962" w14:textId="77777777" w:rsidR="00047AA9" w:rsidRPr="00047AA9" w:rsidRDefault="00047AA9" w:rsidP="00B810ED">
      <w:pPr>
        <w:pStyle w:val="Indent1"/>
        <w:rPr>
          <w:sz w:val="20"/>
          <w:lang w:val="en-US"/>
        </w:rPr>
      </w:pPr>
    </w:p>
    <w:p w14:paraId="66A60D24" w14:textId="77777777" w:rsidR="0041643B" w:rsidRPr="00485D02" w:rsidRDefault="00521908" w:rsidP="00B810ED">
      <w:pPr>
        <w:pStyle w:val="Indent1"/>
        <w:rPr>
          <w:sz w:val="20"/>
          <w:lang w:val="en-US"/>
          <w:rPrChange w:id="1585" w:author="Dubenchuk Ivanka" w:date="2022-09-21T14:36:00Z">
            <w:rPr>
              <w:sz w:val="20"/>
            </w:rPr>
          </w:rPrChange>
        </w:rPr>
      </w:pPr>
      <w:r w:rsidRPr="00485D02">
        <w:rPr>
          <w:sz w:val="20"/>
          <w:lang w:val="en-US"/>
          <w:rPrChange w:id="1586" w:author="Dubenchuk Ivanka" w:date="2022-09-21T14:36:00Z">
            <w:rPr>
              <w:sz w:val="20"/>
            </w:rPr>
          </w:rPrChange>
        </w:rPr>
        <w:t>The recurring principle is a 7 day principle that is still valid today.</w:t>
      </w:r>
    </w:p>
    <w:p w14:paraId="0CF19686" w14:textId="2A5F47F8" w:rsidR="0041643B" w:rsidRPr="00485D02" w:rsidRDefault="00521908" w:rsidP="00B810ED">
      <w:pPr>
        <w:pStyle w:val="Indent1"/>
        <w:rPr>
          <w:sz w:val="20"/>
          <w:lang w:val="en-US"/>
          <w:rPrChange w:id="1587" w:author="Dubenchuk Ivanka" w:date="2022-09-21T14:36:00Z">
            <w:rPr>
              <w:sz w:val="20"/>
            </w:rPr>
          </w:rPrChange>
        </w:rPr>
      </w:pPr>
      <w:r w:rsidRPr="00485D02">
        <w:rPr>
          <w:sz w:val="20"/>
          <w:lang w:val="en-US"/>
          <w:rPrChange w:id="1588" w:author="Dubenchuk Ivanka" w:date="2022-09-21T14:36:00Z">
            <w:rPr>
              <w:sz w:val="20"/>
            </w:rPr>
          </w:rPrChange>
        </w:rPr>
        <w:t xml:space="preserve">It is not a legalistic event based on the Jewish word </w:t>
      </w:r>
      <w:r w:rsidR="00DF33F8">
        <w:rPr>
          <w:sz w:val="20"/>
          <w:lang w:val="en-US"/>
        </w:rPr>
        <w:t>“</w:t>
      </w:r>
      <w:r w:rsidRPr="00485D02">
        <w:rPr>
          <w:sz w:val="20"/>
          <w:lang w:val="en-US"/>
          <w:rPrChange w:id="1589" w:author="Dubenchuk Ivanka" w:date="2022-09-21T14:36:00Z">
            <w:rPr>
              <w:sz w:val="20"/>
            </w:rPr>
          </w:rPrChange>
        </w:rPr>
        <w:t>Sabbath</w:t>
      </w:r>
      <w:r w:rsidR="00DF33F8">
        <w:rPr>
          <w:sz w:val="20"/>
          <w:lang w:val="en-US"/>
        </w:rPr>
        <w:t>”</w:t>
      </w:r>
      <w:r w:rsidRPr="00485D02">
        <w:rPr>
          <w:sz w:val="20"/>
          <w:lang w:val="en-US"/>
          <w:rPrChange w:id="1590" w:author="Dubenchuk Ivanka" w:date="2022-09-21T14:36:00Z">
            <w:rPr>
              <w:sz w:val="20"/>
            </w:rPr>
          </w:rPrChange>
        </w:rPr>
        <w:t>.</w:t>
      </w:r>
    </w:p>
    <w:p w14:paraId="4C44C540" w14:textId="78FE3DA7" w:rsidR="00521908" w:rsidRPr="00485D02" w:rsidRDefault="00521908" w:rsidP="00B810ED">
      <w:pPr>
        <w:pStyle w:val="Indent1"/>
        <w:rPr>
          <w:sz w:val="20"/>
          <w:lang w:val="en-US"/>
          <w:rPrChange w:id="1591" w:author="Dubenchuk Ivanka" w:date="2022-09-21T14:36:00Z">
            <w:rPr>
              <w:sz w:val="20"/>
            </w:rPr>
          </w:rPrChange>
        </w:rPr>
      </w:pPr>
      <w:r w:rsidRPr="00485D02">
        <w:rPr>
          <w:sz w:val="20"/>
          <w:lang w:val="en-US"/>
          <w:rPrChange w:id="1592" w:author="Dubenchuk Ivanka" w:date="2022-09-21T14:36:00Z">
            <w:rPr>
              <w:sz w:val="20"/>
            </w:rPr>
          </w:rPrChange>
        </w:rPr>
        <w:t>It is rather meant to be a reminder that God is first. And to remind us of our limitations</w:t>
      </w:r>
      <w:r w:rsidR="00DF33F8">
        <w:rPr>
          <w:sz w:val="20"/>
          <w:lang w:val="en-US"/>
        </w:rPr>
        <w:t>.</w:t>
      </w:r>
      <w:r w:rsidRPr="00485D02">
        <w:rPr>
          <w:sz w:val="20"/>
          <w:lang w:val="en-US"/>
          <w:rPrChange w:id="1593" w:author="Dubenchuk Ivanka" w:date="2022-09-21T14:36:00Z">
            <w:rPr>
              <w:sz w:val="20"/>
            </w:rPr>
          </w:rPrChange>
        </w:rPr>
        <w:t xml:space="preserve"> </w:t>
      </w:r>
      <w:r w:rsidR="00DF33F8" w:rsidRPr="00485D02">
        <w:rPr>
          <w:sz w:val="20"/>
          <w:lang w:val="en-US"/>
          <w:rPrChange w:id="1594" w:author="Dubenchuk Ivanka" w:date="2022-09-21T14:36:00Z">
            <w:rPr>
              <w:sz w:val="20"/>
            </w:rPr>
          </w:rPrChange>
        </w:rPr>
        <w:t xml:space="preserve">Even </w:t>
      </w:r>
      <w:r w:rsidRPr="00485D02">
        <w:rPr>
          <w:sz w:val="20"/>
          <w:lang w:val="en-US"/>
          <w:rPrChange w:id="1595" w:author="Dubenchuk Ivanka" w:date="2022-09-21T14:36:00Z">
            <w:rPr>
              <w:sz w:val="20"/>
            </w:rPr>
          </w:rPrChange>
        </w:rPr>
        <w:t>Christ would step back from ministry to rest</w:t>
      </w:r>
      <w:r w:rsidR="00DF33F8">
        <w:rPr>
          <w:sz w:val="20"/>
          <w:lang w:val="en-US"/>
        </w:rPr>
        <w:t>,</w:t>
      </w:r>
      <w:r w:rsidRPr="00485D02">
        <w:rPr>
          <w:sz w:val="20"/>
          <w:lang w:val="en-US"/>
          <w:rPrChange w:id="1596" w:author="Dubenchuk Ivanka" w:date="2022-09-21T14:36:00Z">
            <w:rPr>
              <w:sz w:val="20"/>
            </w:rPr>
          </w:rPrChange>
        </w:rPr>
        <w:t xml:space="preserve"> and God the Father took a day of rest after creating the earth.</w:t>
      </w:r>
    </w:p>
    <w:p w14:paraId="054FF97A" w14:textId="77777777" w:rsidR="00521908" w:rsidRPr="00485D02" w:rsidRDefault="00521908" w:rsidP="00B810ED">
      <w:pPr>
        <w:pStyle w:val="Indent1"/>
        <w:rPr>
          <w:sz w:val="20"/>
          <w:lang w:val="en-US"/>
          <w:rPrChange w:id="1597" w:author="Dubenchuk Ivanka" w:date="2022-09-21T14:36:00Z">
            <w:rPr>
              <w:sz w:val="20"/>
            </w:rPr>
          </w:rPrChange>
        </w:rPr>
      </w:pPr>
    </w:p>
    <w:p w14:paraId="441AF290" w14:textId="77777777" w:rsidR="0041643B" w:rsidRPr="00485D02" w:rsidRDefault="00521908" w:rsidP="00B810ED">
      <w:pPr>
        <w:pStyle w:val="Indent1"/>
        <w:rPr>
          <w:sz w:val="20"/>
          <w:lang w:val="en-US"/>
          <w:rPrChange w:id="1598" w:author="Dubenchuk Ivanka" w:date="2022-09-21T14:36:00Z">
            <w:rPr>
              <w:sz w:val="20"/>
            </w:rPr>
          </w:rPrChange>
        </w:rPr>
      </w:pPr>
      <w:r w:rsidRPr="00485D02">
        <w:rPr>
          <w:sz w:val="20"/>
          <w:lang w:val="en-US"/>
          <w:rPrChange w:id="1599" w:author="Dubenchuk Ivanka" w:date="2022-09-21T14:36:00Z">
            <w:rPr>
              <w:sz w:val="20"/>
            </w:rPr>
          </w:rPrChange>
        </w:rPr>
        <w:t>By withdrawing from our worldly activities and concerns, we give priority to God and His way of doing things.</w:t>
      </w:r>
    </w:p>
    <w:p w14:paraId="00920CA2" w14:textId="77777777" w:rsidR="0041643B" w:rsidRPr="00485D02" w:rsidRDefault="00521908" w:rsidP="00B810ED">
      <w:pPr>
        <w:pStyle w:val="Indent1"/>
        <w:rPr>
          <w:sz w:val="20"/>
          <w:lang w:val="en-US"/>
          <w:rPrChange w:id="1600" w:author="Dubenchuk Ivanka" w:date="2022-09-21T14:36:00Z">
            <w:rPr>
              <w:sz w:val="20"/>
            </w:rPr>
          </w:rPrChange>
        </w:rPr>
      </w:pPr>
      <w:r w:rsidRPr="00485D02">
        <w:rPr>
          <w:sz w:val="20"/>
          <w:lang w:val="en-US"/>
          <w:rPrChange w:id="1601" w:author="Dubenchuk Ivanka" w:date="2022-09-21T14:36:00Z">
            <w:rPr>
              <w:sz w:val="20"/>
            </w:rPr>
          </w:rPrChange>
        </w:rPr>
        <w:t>Jesus seemed to have very meticulously followed this 7</w:t>
      </w:r>
      <w:r w:rsidRPr="00485D02">
        <w:rPr>
          <w:sz w:val="20"/>
          <w:vertAlign w:val="superscript"/>
          <w:lang w:val="en-US"/>
          <w:rPrChange w:id="1602" w:author="Dubenchuk Ivanka" w:date="2022-09-21T14:36:00Z">
            <w:rPr>
              <w:sz w:val="20"/>
              <w:vertAlign w:val="superscript"/>
            </w:rPr>
          </w:rPrChange>
        </w:rPr>
        <w:t>th</w:t>
      </w:r>
      <w:r w:rsidRPr="00485D02">
        <w:rPr>
          <w:sz w:val="20"/>
          <w:lang w:val="en-US"/>
          <w:rPrChange w:id="1603" w:author="Dubenchuk Ivanka" w:date="2022-09-21T14:36:00Z">
            <w:rPr>
              <w:sz w:val="20"/>
            </w:rPr>
          </w:rPrChange>
        </w:rPr>
        <w:t xml:space="preserve"> day principle.</w:t>
      </w:r>
    </w:p>
    <w:p w14:paraId="304DCD9E" w14:textId="77777777" w:rsidR="0041643B" w:rsidRPr="00485D02" w:rsidRDefault="00521908" w:rsidP="00B810ED">
      <w:pPr>
        <w:pStyle w:val="Indent1"/>
        <w:rPr>
          <w:sz w:val="20"/>
          <w:lang w:val="en-US"/>
          <w:rPrChange w:id="1604" w:author="Dubenchuk Ivanka" w:date="2022-09-21T14:36:00Z">
            <w:rPr>
              <w:sz w:val="20"/>
            </w:rPr>
          </w:rPrChange>
        </w:rPr>
      </w:pPr>
      <w:r w:rsidRPr="00485D02">
        <w:rPr>
          <w:sz w:val="20"/>
          <w:lang w:val="en-US"/>
          <w:rPrChange w:id="1605" w:author="Dubenchuk Ivanka" w:date="2022-09-21T14:36:00Z">
            <w:rPr>
              <w:sz w:val="20"/>
            </w:rPr>
          </w:rPrChange>
        </w:rPr>
        <w:t>A deeper study will reveal that Jesus never worked on the Sabbath.</w:t>
      </w:r>
    </w:p>
    <w:p w14:paraId="3321BDDA" w14:textId="77777777" w:rsidR="0041643B" w:rsidRPr="00485D02" w:rsidRDefault="00521908" w:rsidP="00B810ED">
      <w:pPr>
        <w:pStyle w:val="Indent1"/>
        <w:rPr>
          <w:sz w:val="20"/>
          <w:lang w:val="en-US"/>
          <w:rPrChange w:id="1606" w:author="Dubenchuk Ivanka" w:date="2022-09-21T14:36:00Z">
            <w:rPr>
              <w:sz w:val="20"/>
            </w:rPr>
          </w:rPrChange>
        </w:rPr>
      </w:pPr>
      <w:r w:rsidRPr="00485D02">
        <w:rPr>
          <w:sz w:val="20"/>
          <w:lang w:val="en-US"/>
          <w:rPrChange w:id="1607" w:author="Dubenchuk Ivanka" w:date="2022-09-21T14:36:00Z">
            <w:rPr>
              <w:sz w:val="20"/>
            </w:rPr>
          </w:rPrChange>
        </w:rPr>
        <w:t>Jesus did not break any of the 10 commandments. The things Jesus did on the Sabbath seem to fall into 4 categories:</w:t>
      </w:r>
    </w:p>
    <w:p w14:paraId="7D01D736" w14:textId="33D5FB98" w:rsidR="00521908" w:rsidRPr="00485D02" w:rsidRDefault="00521908" w:rsidP="00B810ED">
      <w:pPr>
        <w:pStyle w:val="NumberedList2"/>
        <w:numPr>
          <w:ilvl w:val="0"/>
          <w:numId w:val="34"/>
        </w:numPr>
        <w:rPr>
          <w:sz w:val="20"/>
          <w:lang w:val="en-US"/>
          <w:rPrChange w:id="1608" w:author="Dubenchuk Ivanka" w:date="2022-09-21T14:36:00Z">
            <w:rPr>
              <w:sz w:val="20"/>
            </w:rPr>
          </w:rPrChange>
        </w:rPr>
      </w:pPr>
      <w:r w:rsidRPr="00485D02">
        <w:rPr>
          <w:sz w:val="20"/>
          <w:lang w:val="en-US"/>
          <w:rPrChange w:id="1609" w:author="Dubenchuk Ivanka" w:date="2022-09-21T14:36:00Z">
            <w:rPr>
              <w:sz w:val="20"/>
            </w:rPr>
          </w:rPrChange>
        </w:rPr>
        <w:t>A silencing of demonic spirits who untimely revealed His Godhead,</w:t>
      </w:r>
    </w:p>
    <w:p w14:paraId="4B567838" w14:textId="77777777" w:rsidR="0041643B" w:rsidRPr="00D07B17" w:rsidRDefault="00521908" w:rsidP="00B810ED">
      <w:pPr>
        <w:pStyle w:val="NumberedList2"/>
        <w:numPr>
          <w:ilvl w:val="0"/>
          <w:numId w:val="34"/>
        </w:numPr>
        <w:rPr>
          <w:sz w:val="20"/>
        </w:rPr>
      </w:pPr>
      <w:r w:rsidRPr="00D07B17">
        <w:rPr>
          <w:sz w:val="20"/>
        </w:rPr>
        <w:t>demonstrating examples of mercy,</w:t>
      </w:r>
    </w:p>
    <w:p w14:paraId="2890C308" w14:textId="77777777" w:rsidR="0041643B" w:rsidRPr="00485D02" w:rsidRDefault="00521908" w:rsidP="00B810ED">
      <w:pPr>
        <w:pStyle w:val="NumberedList2"/>
        <w:numPr>
          <w:ilvl w:val="0"/>
          <w:numId w:val="34"/>
        </w:numPr>
        <w:rPr>
          <w:sz w:val="20"/>
          <w:lang w:val="en-US"/>
          <w:rPrChange w:id="1610" w:author="Dubenchuk Ivanka" w:date="2022-09-21T14:36:00Z">
            <w:rPr>
              <w:sz w:val="20"/>
            </w:rPr>
          </w:rPrChange>
        </w:rPr>
      </w:pPr>
      <w:r w:rsidRPr="00485D02">
        <w:rPr>
          <w:sz w:val="20"/>
          <w:lang w:val="en-US"/>
          <w:rPrChange w:id="1611" w:author="Dubenchuk Ivanka" w:date="2022-09-21T14:36:00Z">
            <w:rPr>
              <w:sz w:val="20"/>
            </w:rPr>
          </w:rPrChange>
        </w:rPr>
        <w:t>illustrations of a principle he was teaching,</w:t>
      </w:r>
    </w:p>
    <w:p w14:paraId="23D17BE8" w14:textId="4FC08A91" w:rsidR="00521908" w:rsidRPr="00485D02" w:rsidRDefault="00521908" w:rsidP="00B810ED">
      <w:pPr>
        <w:pStyle w:val="NumberedList2"/>
        <w:numPr>
          <w:ilvl w:val="0"/>
          <w:numId w:val="34"/>
        </w:numPr>
        <w:rPr>
          <w:sz w:val="20"/>
          <w:lang w:val="en-US"/>
          <w:rPrChange w:id="1612" w:author="Dubenchuk Ivanka" w:date="2022-09-21T14:36:00Z">
            <w:rPr>
              <w:sz w:val="20"/>
            </w:rPr>
          </w:rPrChange>
        </w:rPr>
      </w:pPr>
      <w:r w:rsidRPr="00485D02">
        <w:rPr>
          <w:sz w:val="20"/>
          <w:lang w:val="en-US"/>
          <w:rPrChange w:id="1613" w:author="Dubenchuk Ivanka" w:date="2022-09-21T14:36:00Z">
            <w:rPr>
              <w:sz w:val="20"/>
            </w:rPr>
          </w:rPrChange>
        </w:rPr>
        <w:t>or an exhibition of His Godhead.</w:t>
      </w:r>
    </w:p>
    <w:p w14:paraId="368B4089" w14:textId="77777777" w:rsidR="00521908" w:rsidRPr="00485D02" w:rsidRDefault="00521908" w:rsidP="00B810ED">
      <w:pPr>
        <w:pStyle w:val="Indent1"/>
        <w:rPr>
          <w:sz w:val="20"/>
          <w:lang w:val="en-US"/>
          <w:rPrChange w:id="1614" w:author="Dubenchuk Ivanka" w:date="2022-09-21T14:36:00Z">
            <w:rPr>
              <w:sz w:val="20"/>
            </w:rPr>
          </w:rPrChange>
        </w:rPr>
      </w:pPr>
    </w:p>
    <w:p w14:paraId="5A45242D" w14:textId="59FC6832" w:rsidR="0041643B" w:rsidRPr="00485D02" w:rsidRDefault="00521908" w:rsidP="00B810ED">
      <w:pPr>
        <w:pStyle w:val="Indent1"/>
        <w:rPr>
          <w:sz w:val="20"/>
          <w:lang w:val="en-US"/>
          <w:rPrChange w:id="1615" w:author="Dubenchuk Ivanka" w:date="2022-09-21T14:36:00Z">
            <w:rPr>
              <w:sz w:val="20"/>
            </w:rPr>
          </w:rPrChange>
        </w:rPr>
      </w:pPr>
      <w:r w:rsidRPr="00485D02">
        <w:rPr>
          <w:sz w:val="20"/>
          <w:lang w:val="en-US"/>
          <w:rPrChange w:id="1616" w:author="Dubenchuk Ivanka" w:date="2022-09-21T14:36:00Z">
            <w:rPr>
              <w:sz w:val="20"/>
            </w:rPr>
          </w:rPrChange>
        </w:rPr>
        <w:t>There is an overwhelming emphasis on this 7</w:t>
      </w:r>
      <w:r w:rsidRPr="00485D02">
        <w:rPr>
          <w:sz w:val="20"/>
          <w:vertAlign w:val="superscript"/>
          <w:lang w:val="en-US"/>
          <w:rPrChange w:id="1617" w:author="Dubenchuk Ivanka" w:date="2022-09-21T14:36:00Z">
            <w:rPr>
              <w:sz w:val="20"/>
              <w:vertAlign w:val="superscript"/>
            </w:rPr>
          </w:rPrChange>
        </w:rPr>
        <w:t>th</w:t>
      </w:r>
      <w:r w:rsidRPr="00485D02">
        <w:rPr>
          <w:sz w:val="20"/>
          <w:lang w:val="en-US"/>
          <w:rPrChange w:id="1618" w:author="Dubenchuk Ivanka" w:date="2022-09-21T14:36:00Z">
            <w:rPr>
              <w:sz w:val="20"/>
            </w:rPr>
          </w:rPrChange>
        </w:rPr>
        <w:t xml:space="preserve"> day principle by which God heaps on blessing after blessing</w:t>
      </w:r>
      <w:r w:rsidR="00DF33F8">
        <w:rPr>
          <w:sz w:val="20"/>
          <w:lang w:val="en-US"/>
        </w:rPr>
        <w:t>,</w:t>
      </w:r>
      <w:r w:rsidRPr="00485D02">
        <w:rPr>
          <w:sz w:val="20"/>
          <w:lang w:val="en-US"/>
          <w:rPrChange w:id="1619" w:author="Dubenchuk Ivanka" w:date="2022-09-21T14:36:00Z">
            <w:rPr>
              <w:sz w:val="20"/>
            </w:rPr>
          </w:rPrChange>
        </w:rPr>
        <w:t xml:space="preserve"> or devastation after devastation for those who ignore or break this principle.</w:t>
      </w:r>
    </w:p>
    <w:p w14:paraId="480F7F95" w14:textId="089514A1" w:rsidR="00521908" w:rsidRPr="00485D02" w:rsidRDefault="00521908" w:rsidP="00B810ED">
      <w:pPr>
        <w:pStyle w:val="Indent1"/>
        <w:rPr>
          <w:sz w:val="20"/>
          <w:lang w:val="en-US"/>
          <w:rPrChange w:id="1620" w:author="Dubenchuk Ivanka" w:date="2022-09-21T14:36:00Z">
            <w:rPr>
              <w:sz w:val="20"/>
            </w:rPr>
          </w:rPrChange>
        </w:rPr>
      </w:pPr>
      <w:r w:rsidRPr="00485D02">
        <w:rPr>
          <w:sz w:val="20"/>
          <w:lang w:val="en-US"/>
          <w:rPrChange w:id="1621" w:author="Dubenchuk Ivanka" w:date="2022-09-21T14:36:00Z">
            <w:rPr>
              <w:sz w:val="20"/>
            </w:rPr>
          </w:rPrChange>
        </w:rPr>
        <w:t>Seventy years of captivity was the punishment.</w:t>
      </w:r>
    </w:p>
    <w:p w14:paraId="159E5325" w14:textId="77777777" w:rsidR="00521908" w:rsidRPr="00485D02" w:rsidRDefault="00521908" w:rsidP="00B810ED">
      <w:pPr>
        <w:pStyle w:val="Indent1"/>
        <w:rPr>
          <w:sz w:val="20"/>
          <w:lang w:val="en-US"/>
          <w:rPrChange w:id="1622" w:author="Dubenchuk Ivanka" w:date="2022-09-21T14:36:00Z">
            <w:rPr>
              <w:sz w:val="20"/>
            </w:rPr>
          </w:rPrChange>
        </w:rPr>
      </w:pPr>
    </w:p>
    <w:p w14:paraId="23E424FD" w14:textId="6A20588C" w:rsidR="0041643B" w:rsidRPr="00485D02" w:rsidRDefault="00521908" w:rsidP="00B810ED">
      <w:pPr>
        <w:pStyle w:val="Indent1"/>
        <w:rPr>
          <w:sz w:val="20"/>
          <w:lang w:val="en-US"/>
          <w:rPrChange w:id="1623" w:author="Dubenchuk Ivanka" w:date="2022-09-21T14:37:00Z">
            <w:rPr>
              <w:sz w:val="20"/>
            </w:rPr>
          </w:rPrChange>
        </w:rPr>
      </w:pPr>
      <w:r w:rsidRPr="00485D02">
        <w:rPr>
          <w:sz w:val="20"/>
          <w:lang w:val="en-US"/>
          <w:rPrChange w:id="1624" w:author="Dubenchuk Ivanka" w:date="2022-09-21T14:37:00Z">
            <w:rPr>
              <w:sz w:val="20"/>
            </w:rPr>
          </w:rPrChange>
        </w:rPr>
        <w:lastRenderedPageBreak/>
        <w:t>The 7</w:t>
      </w:r>
      <w:r w:rsidR="00DF33F8">
        <w:rPr>
          <w:sz w:val="20"/>
          <w:lang w:val="en-US"/>
        </w:rPr>
        <w:t>t</w:t>
      </w:r>
      <w:r w:rsidRPr="00485D02">
        <w:rPr>
          <w:sz w:val="20"/>
          <w:lang w:val="en-US"/>
          <w:rPrChange w:id="1625" w:author="Dubenchuk Ivanka" w:date="2022-09-21T14:37:00Z">
            <w:rPr>
              <w:sz w:val="20"/>
            </w:rPr>
          </w:rPrChange>
        </w:rPr>
        <w:t>h day principle is one of the strongest in Scripture, and it almost seems like God is telling us</w:t>
      </w:r>
      <w:r w:rsidR="00DF33F8">
        <w:rPr>
          <w:sz w:val="20"/>
          <w:lang w:val="en-US"/>
        </w:rPr>
        <w:t>,</w:t>
      </w:r>
      <w:r w:rsidRPr="00485D02">
        <w:rPr>
          <w:sz w:val="20"/>
          <w:lang w:val="en-US"/>
          <w:rPrChange w:id="1626" w:author="Dubenchuk Ivanka" w:date="2022-09-21T14:37:00Z">
            <w:rPr>
              <w:sz w:val="20"/>
            </w:rPr>
          </w:rPrChange>
        </w:rPr>
        <w:t xml:space="preserve"> “</w:t>
      </w:r>
      <w:r w:rsidR="008B3328" w:rsidRPr="00485D02">
        <w:rPr>
          <w:sz w:val="20"/>
          <w:lang w:val="en-US"/>
          <w:rPrChange w:id="1627" w:author="Dubenchuk Ivanka" w:date="2022-09-21T14:37:00Z">
            <w:rPr>
              <w:sz w:val="20"/>
            </w:rPr>
          </w:rPrChange>
        </w:rPr>
        <w:t xml:space="preserve">If </w:t>
      </w:r>
      <w:r w:rsidRPr="00485D02">
        <w:rPr>
          <w:sz w:val="20"/>
          <w:lang w:val="en-US"/>
          <w:rPrChange w:id="1628" w:author="Dubenchuk Ivanka" w:date="2022-09-21T14:37:00Z">
            <w:rPr>
              <w:sz w:val="20"/>
            </w:rPr>
          </w:rPrChange>
        </w:rPr>
        <w:t xml:space="preserve">you give me </w:t>
      </w:r>
      <w:r w:rsidRPr="00485D02">
        <w:rPr>
          <w:i/>
          <w:sz w:val="20"/>
          <w:lang w:val="en-US"/>
          <w:rPrChange w:id="1629" w:author="Dubenchuk Ivanka" w:date="2022-09-21T14:37:00Z">
            <w:rPr>
              <w:i/>
              <w:sz w:val="20"/>
            </w:rPr>
          </w:rPrChange>
        </w:rPr>
        <w:t>one hour</w:t>
      </w:r>
      <w:r w:rsidRPr="00485D02">
        <w:rPr>
          <w:sz w:val="20"/>
          <w:lang w:val="en-US"/>
          <w:rPrChange w:id="1630" w:author="Dubenchuk Ivanka" w:date="2022-09-21T14:37:00Z">
            <w:rPr>
              <w:sz w:val="20"/>
            </w:rPr>
          </w:rPrChange>
        </w:rPr>
        <w:t xml:space="preserve"> of physical, emotional, mental, and spiritual rest and worship I will give you </w:t>
      </w:r>
      <w:r w:rsidRPr="00485D02">
        <w:rPr>
          <w:i/>
          <w:sz w:val="20"/>
          <w:lang w:val="en-US"/>
          <w:rPrChange w:id="1631" w:author="Dubenchuk Ivanka" w:date="2022-09-21T14:37:00Z">
            <w:rPr>
              <w:i/>
              <w:sz w:val="20"/>
            </w:rPr>
          </w:rPrChange>
        </w:rPr>
        <w:t>one hour</w:t>
      </w:r>
      <w:r w:rsidRPr="00485D02">
        <w:rPr>
          <w:sz w:val="20"/>
          <w:lang w:val="en-US"/>
          <w:rPrChange w:id="1632" w:author="Dubenchuk Ivanka" w:date="2022-09-21T14:37:00Z">
            <w:rPr>
              <w:sz w:val="20"/>
            </w:rPr>
          </w:rPrChange>
        </w:rPr>
        <w:t xml:space="preserve"> of holiness.”</w:t>
      </w:r>
    </w:p>
    <w:p w14:paraId="6FEB366B" w14:textId="2989BB53" w:rsidR="00521908" w:rsidRPr="00485D02" w:rsidRDefault="00521908" w:rsidP="00B810ED">
      <w:pPr>
        <w:pStyle w:val="Indent1"/>
        <w:rPr>
          <w:sz w:val="20"/>
          <w:lang w:val="en-US"/>
          <w:rPrChange w:id="1633" w:author="Dubenchuk Ivanka" w:date="2022-09-21T14:37:00Z">
            <w:rPr>
              <w:sz w:val="20"/>
            </w:rPr>
          </w:rPrChange>
        </w:rPr>
      </w:pPr>
      <w:r w:rsidRPr="00485D02">
        <w:rPr>
          <w:sz w:val="20"/>
          <w:lang w:val="en-US"/>
          <w:rPrChange w:id="1634" w:author="Dubenchuk Ivanka" w:date="2022-09-21T14:37:00Z">
            <w:rPr>
              <w:sz w:val="20"/>
            </w:rPr>
          </w:rPrChange>
        </w:rPr>
        <w:t>If you want 2 hours of holiness, give me 2 hours of separation from your worldly involvements.</w:t>
      </w:r>
    </w:p>
    <w:p w14:paraId="2D93A67A" w14:textId="77777777" w:rsidR="00521908" w:rsidRPr="00485D02" w:rsidRDefault="00521908" w:rsidP="00B810ED">
      <w:pPr>
        <w:pStyle w:val="Indent1"/>
        <w:rPr>
          <w:sz w:val="20"/>
          <w:lang w:val="en-US"/>
          <w:rPrChange w:id="1635" w:author="Dubenchuk Ivanka" w:date="2022-09-21T14:37:00Z">
            <w:rPr>
              <w:sz w:val="20"/>
            </w:rPr>
          </w:rPrChange>
        </w:rPr>
      </w:pPr>
    </w:p>
    <w:p w14:paraId="7A2A617E" w14:textId="77A7BAF2" w:rsidR="0041643B" w:rsidRPr="00485D02" w:rsidRDefault="00521908" w:rsidP="00B810ED">
      <w:pPr>
        <w:pStyle w:val="Indent1"/>
        <w:rPr>
          <w:sz w:val="20"/>
          <w:lang w:val="en-US"/>
          <w:rPrChange w:id="1636" w:author="Dubenchuk Ivanka" w:date="2022-09-21T14:37:00Z">
            <w:rPr>
              <w:sz w:val="20"/>
            </w:rPr>
          </w:rPrChange>
        </w:rPr>
      </w:pPr>
      <w:r w:rsidRPr="00485D02">
        <w:rPr>
          <w:sz w:val="20"/>
          <w:lang w:val="en-US"/>
          <w:rPrChange w:id="1637" w:author="Dubenchuk Ivanka" w:date="2022-09-21T14:37:00Z">
            <w:rPr>
              <w:sz w:val="20"/>
            </w:rPr>
          </w:rPrChange>
        </w:rPr>
        <w:t xml:space="preserve">Unfortunately I have seen many pastors </w:t>
      </w:r>
      <w:del w:id="1638" w:author="Abraham Bible" w:date="2021-12-09T16:37:00Z">
        <w:r w:rsidRPr="00485D02" w:rsidDel="00423D4F">
          <w:rPr>
            <w:sz w:val="20"/>
            <w:shd w:val="clear" w:color="auto" w:fill="00FFFF"/>
            <w:lang w:val="en-US"/>
            <w:rPrChange w:id="1639" w:author="Dubenchuk Ivanka" w:date="2022-09-21T14:37:00Z">
              <w:rPr>
                <w:sz w:val="20"/>
                <w:shd w:val="clear" w:color="auto" w:fill="00FFFF"/>
              </w:rPr>
            </w:rPrChange>
          </w:rPr>
          <w:delText>in Ukraine</w:delText>
        </w:r>
        <w:r w:rsidRPr="00485D02" w:rsidDel="00423D4F">
          <w:rPr>
            <w:sz w:val="20"/>
            <w:lang w:val="en-US"/>
            <w:rPrChange w:id="1640" w:author="Dubenchuk Ivanka" w:date="2022-09-21T14:37:00Z">
              <w:rPr>
                <w:sz w:val="20"/>
              </w:rPr>
            </w:rPrChange>
          </w:rPr>
          <w:delText xml:space="preserve"> </w:delText>
        </w:r>
      </w:del>
      <w:r w:rsidRPr="00485D02">
        <w:rPr>
          <w:sz w:val="20"/>
          <w:lang w:val="en-US"/>
          <w:rPrChange w:id="1641" w:author="Dubenchuk Ivanka" w:date="2022-09-21T14:37:00Z">
            <w:rPr>
              <w:sz w:val="20"/>
            </w:rPr>
          </w:rPrChange>
        </w:rPr>
        <w:t>burn out and emigrate or quit the ministry.</w:t>
      </w:r>
    </w:p>
    <w:p w14:paraId="7F2D8C3E" w14:textId="259713F6" w:rsidR="0041643B" w:rsidRPr="00485D02" w:rsidRDefault="00521908" w:rsidP="00B810ED">
      <w:pPr>
        <w:pStyle w:val="Indent1"/>
        <w:rPr>
          <w:sz w:val="20"/>
          <w:lang w:val="en-US"/>
          <w:rPrChange w:id="1642" w:author="Dubenchuk Ivanka" w:date="2022-09-21T14:37:00Z">
            <w:rPr>
              <w:sz w:val="20"/>
            </w:rPr>
          </w:rPrChange>
        </w:rPr>
      </w:pPr>
      <w:r w:rsidRPr="00485D02">
        <w:rPr>
          <w:sz w:val="20"/>
          <w:lang w:val="en-US"/>
          <w:rPrChange w:id="1643" w:author="Dubenchuk Ivanka" w:date="2022-09-21T14:37:00Z">
            <w:rPr>
              <w:sz w:val="20"/>
            </w:rPr>
          </w:rPrChange>
        </w:rPr>
        <w:t>The ones I talked to were good men who shared one problem</w:t>
      </w:r>
      <w:r w:rsidR="008B3328">
        <w:rPr>
          <w:sz w:val="20"/>
          <w:lang w:val="en-US"/>
        </w:rPr>
        <w:t>: b</w:t>
      </w:r>
      <w:r w:rsidRPr="00485D02">
        <w:rPr>
          <w:sz w:val="20"/>
          <w:lang w:val="en-US"/>
          <w:rPrChange w:id="1644" w:author="Dubenchuk Ivanka" w:date="2022-09-21T14:37:00Z">
            <w:rPr>
              <w:sz w:val="20"/>
            </w:rPr>
          </w:rPrChange>
        </w:rPr>
        <w:t>eing over tired and not having followed God’s 7</w:t>
      </w:r>
      <w:r w:rsidRPr="00485D02">
        <w:rPr>
          <w:sz w:val="20"/>
          <w:vertAlign w:val="superscript"/>
          <w:lang w:val="en-US"/>
          <w:rPrChange w:id="1645" w:author="Dubenchuk Ivanka" w:date="2022-09-21T14:37:00Z">
            <w:rPr>
              <w:sz w:val="20"/>
              <w:vertAlign w:val="superscript"/>
            </w:rPr>
          </w:rPrChange>
        </w:rPr>
        <w:t>th</w:t>
      </w:r>
      <w:r w:rsidRPr="00485D02">
        <w:rPr>
          <w:sz w:val="20"/>
          <w:lang w:val="en-US"/>
          <w:rPrChange w:id="1646" w:author="Dubenchuk Ivanka" w:date="2022-09-21T14:37:00Z">
            <w:rPr>
              <w:sz w:val="20"/>
            </w:rPr>
          </w:rPrChange>
        </w:rPr>
        <w:t xml:space="preserve"> day principle.</w:t>
      </w:r>
    </w:p>
    <w:p w14:paraId="403DEF76" w14:textId="7915EEB9" w:rsidR="00521908" w:rsidRPr="00485D02" w:rsidRDefault="00521908" w:rsidP="00B810ED">
      <w:pPr>
        <w:pStyle w:val="Indent1"/>
        <w:rPr>
          <w:sz w:val="20"/>
          <w:lang w:val="en-US"/>
          <w:rPrChange w:id="1647" w:author="Dubenchuk Ivanka" w:date="2022-09-21T14:37:00Z">
            <w:rPr>
              <w:sz w:val="20"/>
            </w:rPr>
          </w:rPrChange>
        </w:rPr>
      </w:pPr>
      <w:r w:rsidRPr="00485D02">
        <w:rPr>
          <w:sz w:val="20"/>
          <w:lang w:val="en-US"/>
          <w:rPrChange w:id="1648" w:author="Dubenchuk Ivanka" w:date="2022-09-21T14:37:00Z">
            <w:rPr>
              <w:sz w:val="20"/>
            </w:rPr>
          </w:rPrChange>
        </w:rPr>
        <w:t>They went into captivity.</w:t>
      </w:r>
      <w:r w:rsidR="0041643B" w:rsidRPr="00485D02">
        <w:rPr>
          <w:sz w:val="20"/>
          <w:lang w:val="en-US"/>
          <w:rPrChange w:id="1649" w:author="Dubenchuk Ivanka" w:date="2022-09-21T14:37:00Z">
            <w:rPr>
              <w:sz w:val="20"/>
            </w:rPr>
          </w:rPrChange>
        </w:rPr>
        <w:t xml:space="preserve"> </w:t>
      </w:r>
      <w:r w:rsidRPr="00485D02">
        <w:rPr>
          <w:i/>
          <w:sz w:val="20"/>
          <w:lang w:val="en-US"/>
          <w:rPrChange w:id="1650" w:author="Dubenchuk Ivanka" w:date="2022-09-21T14:37:00Z">
            <w:rPr>
              <w:i/>
              <w:sz w:val="20"/>
            </w:rPr>
          </w:rPrChange>
        </w:rPr>
        <w:t>How terribly sad!</w:t>
      </w:r>
    </w:p>
    <w:p w14:paraId="231855B7" w14:textId="77777777" w:rsidR="00521908" w:rsidRPr="00485D02" w:rsidRDefault="00521908" w:rsidP="00B810ED">
      <w:pPr>
        <w:pStyle w:val="Indent1"/>
        <w:rPr>
          <w:sz w:val="20"/>
          <w:lang w:val="en-US"/>
          <w:rPrChange w:id="1651" w:author="Dubenchuk Ivanka" w:date="2022-09-21T14:37:00Z">
            <w:rPr>
              <w:sz w:val="20"/>
            </w:rPr>
          </w:rPrChange>
        </w:rPr>
      </w:pPr>
    </w:p>
    <w:p w14:paraId="2CF86660" w14:textId="5359DB2E" w:rsidR="0041643B" w:rsidRPr="00485D02" w:rsidRDefault="00521908" w:rsidP="00B810ED">
      <w:pPr>
        <w:pStyle w:val="Indent1"/>
        <w:rPr>
          <w:sz w:val="20"/>
          <w:lang w:val="en-US"/>
          <w:rPrChange w:id="1652" w:author="Dubenchuk Ivanka" w:date="2022-09-21T14:37:00Z">
            <w:rPr>
              <w:sz w:val="20"/>
            </w:rPr>
          </w:rPrChange>
        </w:rPr>
      </w:pPr>
      <w:r w:rsidRPr="00485D02">
        <w:rPr>
          <w:sz w:val="20"/>
          <w:lang w:val="en-US"/>
          <w:rPrChange w:id="1653" w:author="Dubenchuk Ivanka" w:date="2022-09-21T14:37:00Z">
            <w:rPr>
              <w:sz w:val="20"/>
            </w:rPr>
          </w:rPrChange>
        </w:rPr>
        <w:t>Often I have been asked about my spiritual and physical vitality and I have even been asked</w:t>
      </w:r>
      <w:r w:rsidR="008B3328">
        <w:rPr>
          <w:sz w:val="20"/>
          <w:lang w:val="en-US"/>
        </w:rPr>
        <w:t>,</w:t>
      </w:r>
      <w:r w:rsidRPr="00485D02">
        <w:rPr>
          <w:sz w:val="20"/>
          <w:lang w:val="en-US"/>
          <w:rPrChange w:id="1654" w:author="Dubenchuk Ivanka" w:date="2022-09-21T14:37:00Z">
            <w:rPr>
              <w:sz w:val="20"/>
            </w:rPr>
          </w:rPrChange>
        </w:rPr>
        <w:t xml:space="preserve"> “</w:t>
      </w:r>
      <w:r w:rsidR="008B3328" w:rsidRPr="00485D02">
        <w:rPr>
          <w:sz w:val="20"/>
          <w:lang w:val="en-US"/>
          <w:rPrChange w:id="1655" w:author="Dubenchuk Ivanka" w:date="2022-09-21T14:37:00Z">
            <w:rPr>
              <w:sz w:val="20"/>
            </w:rPr>
          </w:rPrChange>
        </w:rPr>
        <w:t xml:space="preserve">What </w:t>
      </w:r>
      <w:r w:rsidRPr="00485D02">
        <w:rPr>
          <w:sz w:val="20"/>
          <w:lang w:val="en-US"/>
          <w:rPrChange w:id="1656" w:author="Dubenchuk Ivanka" w:date="2022-09-21T14:37:00Z">
            <w:rPr>
              <w:sz w:val="20"/>
            </w:rPr>
          </w:rPrChange>
        </w:rPr>
        <w:t>is your recipe.”</w:t>
      </w:r>
    </w:p>
    <w:p w14:paraId="606AE3F2" w14:textId="2E0A23C8" w:rsidR="00521908" w:rsidRPr="00485D02" w:rsidRDefault="00521908" w:rsidP="00B810ED">
      <w:pPr>
        <w:pStyle w:val="Indent1"/>
        <w:rPr>
          <w:sz w:val="20"/>
          <w:lang w:val="en-US"/>
          <w:rPrChange w:id="1657" w:author="Dubenchuk Ivanka" w:date="2022-09-21T14:37:00Z">
            <w:rPr>
              <w:sz w:val="20"/>
            </w:rPr>
          </w:rPrChange>
        </w:rPr>
      </w:pPr>
      <w:r w:rsidRPr="00485D02">
        <w:rPr>
          <w:sz w:val="20"/>
          <w:lang w:val="en-US"/>
          <w:rPrChange w:id="1658" w:author="Dubenchuk Ivanka" w:date="2022-09-21T14:37:00Z">
            <w:rPr>
              <w:sz w:val="20"/>
            </w:rPr>
          </w:rPrChange>
        </w:rPr>
        <w:t>All I can say is that I follow the 7</w:t>
      </w:r>
      <w:r w:rsidRPr="00485D02">
        <w:rPr>
          <w:sz w:val="20"/>
          <w:vertAlign w:val="superscript"/>
          <w:lang w:val="en-US"/>
          <w:rPrChange w:id="1659" w:author="Dubenchuk Ivanka" w:date="2022-09-21T14:37:00Z">
            <w:rPr>
              <w:sz w:val="20"/>
              <w:vertAlign w:val="superscript"/>
            </w:rPr>
          </w:rPrChange>
        </w:rPr>
        <w:t>th</w:t>
      </w:r>
      <w:r w:rsidRPr="00485D02">
        <w:rPr>
          <w:sz w:val="20"/>
          <w:lang w:val="en-US"/>
          <w:rPrChange w:id="1660" w:author="Dubenchuk Ivanka" w:date="2022-09-21T14:37:00Z">
            <w:rPr>
              <w:sz w:val="20"/>
            </w:rPr>
          </w:rPrChange>
        </w:rPr>
        <w:t xml:space="preserve"> day principle strongly and after my day of rest God seems to fill me with His vitality and power. For me it has been like Christ said</w:t>
      </w:r>
      <w:r w:rsidR="008B3328">
        <w:rPr>
          <w:sz w:val="20"/>
          <w:lang w:val="en-US"/>
        </w:rPr>
        <w:t>,</w:t>
      </w:r>
      <w:r w:rsidRPr="00485D02">
        <w:rPr>
          <w:sz w:val="20"/>
          <w:lang w:val="en-US"/>
          <w:rPrChange w:id="1661" w:author="Dubenchuk Ivanka" w:date="2022-09-21T14:37:00Z">
            <w:rPr>
              <w:sz w:val="20"/>
            </w:rPr>
          </w:rPrChange>
        </w:rPr>
        <w:t xml:space="preserve"> “I have food that you know not of.”</w:t>
      </w:r>
    </w:p>
    <w:p w14:paraId="7FB7A755" w14:textId="5F2C7B04" w:rsidR="00521908" w:rsidRPr="00485D02" w:rsidRDefault="00521908" w:rsidP="00B810ED">
      <w:pPr>
        <w:pStyle w:val="Indent1"/>
        <w:rPr>
          <w:sz w:val="20"/>
          <w:lang w:val="en-US"/>
          <w:rPrChange w:id="1662" w:author="Dubenchuk Ivanka" w:date="2022-09-21T14:37:00Z">
            <w:rPr>
              <w:sz w:val="20"/>
            </w:rPr>
          </w:rPrChange>
        </w:rPr>
      </w:pPr>
      <w:r w:rsidRPr="00485D02">
        <w:rPr>
          <w:sz w:val="20"/>
          <w:lang w:val="en-US"/>
          <w:rPrChange w:id="1663" w:author="Dubenchuk Ivanka" w:date="2022-09-21T14:37:00Z">
            <w:rPr>
              <w:sz w:val="20"/>
            </w:rPr>
          </w:rPrChange>
        </w:rPr>
        <w:t>I want to wholeheartedly recommend it to you my dear brothers.</w:t>
      </w:r>
    </w:p>
    <w:p w14:paraId="490F19E3" w14:textId="7B6F3382" w:rsidR="0041643B" w:rsidRPr="008B3328" w:rsidRDefault="00521908" w:rsidP="00B810ED">
      <w:pPr>
        <w:pStyle w:val="Indent1"/>
        <w:rPr>
          <w:sz w:val="20"/>
          <w:lang w:val="en-US"/>
        </w:rPr>
      </w:pPr>
      <w:r w:rsidRPr="00485D02">
        <w:rPr>
          <w:sz w:val="20"/>
          <w:lang w:val="en-US"/>
          <w:rPrChange w:id="1664" w:author="Dubenchuk Ivanka" w:date="2022-09-21T14:37:00Z">
            <w:rPr>
              <w:sz w:val="20"/>
            </w:rPr>
          </w:rPrChange>
        </w:rPr>
        <w:t>The Bible says that for pastors</w:t>
      </w:r>
      <w:r w:rsidR="008B3328">
        <w:rPr>
          <w:sz w:val="20"/>
          <w:lang w:val="en-US"/>
        </w:rPr>
        <w:t>,</w:t>
      </w:r>
      <w:r w:rsidRPr="00485D02">
        <w:rPr>
          <w:sz w:val="20"/>
          <w:lang w:val="en-US"/>
          <w:rPrChange w:id="1665" w:author="Dubenchuk Ivanka" w:date="2022-09-21T14:37:00Z">
            <w:rPr>
              <w:sz w:val="20"/>
            </w:rPr>
          </w:rPrChange>
        </w:rPr>
        <w:t xml:space="preserve"> Sunday is not a day of rest.</w:t>
      </w:r>
      <w:r w:rsidR="008B3328">
        <w:rPr>
          <w:sz w:val="20"/>
          <w:lang w:val="en-US"/>
        </w:rPr>
        <w:t xml:space="preserve"> </w:t>
      </w:r>
    </w:p>
    <w:p w14:paraId="3B006A72" w14:textId="507C3BCD" w:rsidR="00521908" w:rsidRPr="00485D02" w:rsidRDefault="00521908" w:rsidP="00B810ED">
      <w:pPr>
        <w:pStyle w:val="Indent1"/>
        <w:rPr>
          <w:sz w:val="20"/>
          <w:lang w:val="en-US"/>
          <w:rPrChange w:id="1666" w:author="Dubenchuk Ivanka" w:date="2022-09-21T14:37:00Z">
            <w:rPr>
              <w:sz w:val="20"/>
            </w:rPr>
          </w:rPrChange>
        </w:rPr>
      </w:pPr>
      <w:r w:rsidRPr="00485D02">
        <w:rPr>
          <w:sz w:val="20"/>
          <w:lang w:val="en-US"/>
          <w:rPrChange w:id="1667" w:author="Dubenchuk Ivanka" w:date="2022-09-21T14:37:00Z">
            <w:rPr>
              <w:sz w:val="20"/>
            </w:rPr>
          </w:rPrChange>
        </w:rPr>
        <w:t>Therefore pastors need to have another day of rest.</w:t>
      </w:r>
    </w:p>
    <w:p w14:paraId="1A005D66" w14:textId="33CAF05D" w:rsidR="00521908" w:rsidRPr="00485D02" w:rsidRDefault="00521908" w:rsidP="00B810ED">
      <w:pPr>
        <w:pStyle w:val="Indent1"/>
        <w:rPr>
          <w:sz w:val="20"/>
          <w:lang w:val="en-US"/>
          <w:rPrChange w:id="1668" w:author="Dubenchuk Ivanka" w:date="2022-09-21T14:37:00Z">
            <w:rPr>
              <w:sz w:val="20"/>
            </w:rPr>
          </w:rPrChange>
        </w:rPr>
      </w:pPr>
      <w:r w:rsidRPr="00485D02">
        <w:rPr>
          <w:sz w:val="20"/>
          <w:lang w:val="en-US"/>
          <w:rPrChange w:id="1669" w:author="Dubenchuk Ivanka" w:date="2022-09-21T14:37:00Z">
            <w:rPr>
              <w:sz w:val="20"/>
            </w:rPr>
          </w:rPrChange>
        </w:rPr>
        <w:t>God, for optimum performance</w:t>
      </w:r>
      <w:r w:rsidR="008B3328">
        <w:rPr>
          <w:sz w:val="20"/>
          <w:lang w:val="en-US"/>
        </w:rPr>
        <w:t>,</w:t>
      </w:r>
      <w:r w:rsidRPr="00485D02">
        <w:rPr>
          <w:sz w:val="20"/>
          <w:lang w:val="en-US"/>
          <w:rPrChange w:id="1670" w:author="Dubenchuk Ivanka" w:date="2022-09-21T14:37:00Z">
            <w:rPr>
              <w:sz w:val="20"/>
            </w:rPr>
          </w:rPrChange>
        </w:rPr>
        <w:t xml:space="preserve"> simply designed for mankind to have a rest, physically, emotionally and for your </w:t>
      </w:r>
      <w:r w:rsidRPr="00485D02">
        <w:rPr>
          <w:iCs/>
          <w:sz w:val="20"/>
          <w:lang w:val="en-US"/>
          <w:rPrChange w:id="1671" w:author="Dubenchuk Ivanka" w:date="2022-09-21T14:37:00Z">
            <w:rPr>
              <w:iCs/>
              <w:sz w:val="20"/>
            </w:rPr>
          </w:rPrChange>
        </w:rPr>
        <w:t>souls</w:t>
      </w:r>
      <w:r w:rsidRPr="00485D02">
        <w:rPr>
          <w:i/>
          <w:sz w:val="20"/>
          <w:lang w:val="en-US"/>
          <w:rPrChange w:id="1672" w:author="Dubenchuk Ivanka" w:date="2022-09-21T14:37:00Z">
            <w:rPr>
              <w:i/>
              <w:sz w:val="20"/>
            </w:rPr>
          </w:rPrChange>
        </w:rPr>
        <w:t xml:space="preserve"> every 7</w:t>
      </w:r>
      <w:r w:rsidRPr="00485D02">
        <w:rPr>
          <w:i/>
          <w:sz w:val="20"/>
          <w:vertAlign w:val="superscript"/>
          <w:lang w:val="en-US"/>
          <w:rPrChange w:id="1673" w:author="Dubenchuk Ivanka" w:date="2022-09-21T14:37:00Z">
            <w:rPr>
              <w:i/>
              <w:sz w:val="20"/>
              <w:vertAlign w:val="superscript"/>
            </w:rPr>
          </w:rPrChange>
        </w:rPr>
        <w:t>th</w:t>
      </w:r>
      <w:r w:rsidRPr="00485D02">
        <w:rPr>
          <w:i/>
          <w:sz w:val="20"/>
          <w:lang w:val="en-US"/>
          <w:rPrChange w:id="1674" w:author="Dubenchuk Ivanka" w:date="2022-09-21T14:37:00Z">
            <w:rPr>
              <w:i/>
              <w:sz w:val="20"/>
            </w:rPr>
          </w:rPrChange>
        </w:rPr>
        <w:t xml:space="preserve"> day.</w:t>
      </w:r>
    </w:p>
    <w:p w14:paraId="1B7C50D4" w14:textId="78BBC062" w:rsidR="0041643B" w:rsidRPr="00485D02" w:rsidRDefault="00521908" w:rsidP="00B810ED">
      <w:pPr>
        <w:pStyle w:val="Indent1"/>
        <w:rPr>
          <w:sz w:val="20"/>
          <w:lang w:val="en-US"/>
          <w:rPrChange w:id="1675" w:author="Dubenchuk Ivanka" w:date="2022-09-21T14:37:00Z">
            <w:rPr>
              <w:sz w:val="20"/>
            </w:rPr>
          </w:rPrChange>
        </w:rPr>
      </w:pPr>
      <w:r w:rsidRPr="00485D02">
        <w:rPr>
          <w:sz w:val="20"/>
          <w:lang w:val="en-US"/>
          <w:rPrChange w:id="1676" w:author="Dubenchuk Ivanka" w:date="2022-09-21T14:37:00Z">
            <w:rPr>
              <w:sz w:val="20"/>
            </w:rPr>
          </w:rPrChange>
        </w:rPr>
        <w:t>For your own blessings look up Isa 56:2 and 58:13, 14 and see that by keeping the 7</w:t>
      </w:r>
      <w:r w:rsidRPr="00485D02">
        <w:rPr>
          <w:sz w:val="20"/>
          <w:vertAlign w:val="superscript"/>
          <w:lang w:val="en-US"/>
          <w:rPrChange w:id="1677" w:author="Dubenchuk Ivanka" w:date="2022-09-21T14:37:00Z">
            <w:rPr>
              <w:sz w:val="20"/>
              <w:vertAlign w:val="superscript"/>
            </w:rPr>
          </w:rPrChange>
        </w:rPr>
        <w:t>th</w:t>
      </w:r>
      <w:r w:rsidRPr="00485D02">
        <w:rPr>
          <w:sz w:val="20"/>
          <w:lang w:val="en-US"/>
          <w:rPrChange w:id="1678" w:author="Dubenchuk Ivanka" w:date="2022-09-21T14:37:00Z">
            <w:rPr>
              <w:sz w:val="20"/>
            </w:rPr>
          </w:rPrChange>
        </w:rPr>
        <w:t xml:space="preserve"> day holy</w:t>
      </w:r>
      <w:r w:rsidR="00423D4F" w:rsidRPr="00D07B17">
        <w:rPr>
          <w:sz w:val="20"/>
          <w:lang w:val="en-US"/>
        </w:rPr>
        <w:t>,</w:t>
      </w:r>
      <w:r w:rsidRPr="00485D02">
        <w:rPr>
          <w:sz w:val="20"/>
          <w:lang w:val="en-US"/>
          <w:rPrChange w:id="1679" w:author="Dubenchuk Ivanka" w:date="2022-09-21T14:37:00Z">
            <w:rPr>
              <w:sz w:val="20"/>
            </w:rPr>
          </w:rPrChange>
        </w:rPr>
        <w:t xml:space="preserve"> God himself will make you holy and spiritually successful.</w:t>
      </w:r>
    </w:p>
    <w:p w14:paraId="1F2F820B" w14:textId="77777777" w:rsidR="0041643B" w:rsidRPr="00485D02" w:rsidRDefault="00521908" w:rsidP="00B810ED">
      <w:pPr>
        <w:pStyle w:val="Indent1"/>
        <w:rPr>
          <w:sz w:val="20"/>
          <w:lang w:val="en-US"/>
          <w:rPrChange w:id="1680" w:author="Dubenchuk Ivanka" w:date="2022-09-21T14:37:00Z">
            <w:rPr>
              <w:sz w:val="20"/>
            </w:rPr>
          </w:rPrChange>
        </w:rPr>
      </w:pPr>
      <w:r w:rsidRPr="00485D02">
        <w:rPr>
          <w:sz w:val="20"/>
          <w:lang w:val="en-US"/>
          <w:rPrChange w:id="1681" w:author="Dubenchuk Ivanka" w:date="2022-09-21T14:37:00Z">
            <w:rPr>
              <w:sz w:val="20"/>
            </w:rPr>
          </w:rPrChange>
        </w:rPr>
        <w:t>He will make you like a king riding far above your earthly difficulties.</w:t>
      </w:r>
    </w:p>
    <w:p w14:paraId="2B3E3423" w14:textId="0B3584AC" w:rsidR="00521908" w:rsidRPr="00485D02" w:rsidRDefault="00521908" w:rsidP="00B810ED">
      <w:pPr>
        <w:pStyle w:val="Indent1"/>
        <w:rPr>
          <w:sz w:val="20"/>
          <w:lang w:val="en-US"/>
          <w:rPrChange w:id="1682" w:author="Dubenchuk Ivanka" w:date="2022-09-21T14:37:00Z">
            <w:rPr>
              <w:sz w:val="20"/>
            </w:rPr>
          </w:rPrChange>
        </w:rPr>
      </w:pPr>
    </w:p>
    <w:p w14:paraId="20815BB9" w14:textId="36D10090" w:rsidR="0041643B" w:rsidRPr="00485D02" w:rsidRDefault="00521908" w:rsidP="00B810ED">
      <w:pPr>
        <w:pStyle w:val="Indent1"/>
        <w:rPr>
          <w:sz w:val="20"/>
          <w:lang w:val="en-US"/>
          <w:rPrChange w:id="1683" w:author="Dubenchuk Ivanka" w:date="2022-09-21T14:37:00Z">
            <w:rPr>
              <w:sz w:val="20"/>
            </w:rPr>
          </w:rPrChange>
        </w:rPr>
      </w:pPr>
      <w:r w:rsidRPr="00485D02">
        <w:rPr>
          <w:sz w:val="20"/>
          <w:lang w:val="en-US"/>
          <w:rPrChange w:id="1684" w:author="Dubenchuk Ivanka" w:date="2022-09-21T14:37:00Z">
            <w:rPr>
              <w:sz w:val="20"/>
            </w:rPr>
          </w:rPrChange>
        </w:rPr>
        <w:t>Brothers, those of you who desire holiness</w:t>
      </w:r>
      <w:r w:rsidR="006B43B3">
        <w:rPr>
          <w:sz w:val="20"/>
          <w:lang w:val="en-US"/>
        </w:rPr>
        <w:t>;</w:t>
      </w:r>
      <w:r w:rsidRPr="00485D02">
        <w:rPr>
          <w:sz w:val="20"/>
          <w:lang w:val="en-US"/>
          <w:rPrChange w:id="1685" w:author="Dubenchuk Ivanka" w:date="2022-09-21T14:37:00Z">
            <w:rPr>
              <w:sz w:val="20"/>
            </w:rPr>
          </w:rPrChange>
        </w:rPr>
        <w:t xml:space="preserve"> “You must ruthlessly eliminate hurry from your life.”</w:t>
      </w:r>
    </w:p>
    <w:p w14:paraId="656F654B" w14:textId="240C0F76" w:rsidR="0041643B" w:rsidRPr="00485D02" w:rsidRDefault="00521908" w:rsidP="00B810ED">
      <w:pPr>
        <w:pStyle w:val="Indent1"/>
        <w:rPr>
          <w:sz w:val="20"/>
          <w:lang w:val="en-US"/>
          <w:rPrChange w:id="1686" w:author="Dubenchuk Ivanka" w:date="2022-09-21T14:37:00Z">
            <w:rPr>
              <w:sz w:val="20"/>
            </w:rPr>
          </w:rPrChange>
        </w:rPr>
      </w:pPr>
      <w:r w:rsidRPr="00485D02">
        <w:rPr>
          <w:sz w:val="20"/>
          <w:lang w:val="en-US"/>
          <w:rPrChange w:id="1687" w:author="Dubenchuk Ivanka" w:date="2022-09-21T14:37:00Z">
            <w:rPr>
              <w:sz w:val="20"/>
            </w:rPr>
          </w:rPrChange>
        </w:rPr>
        <w:t xml:space="preserve">God wants some of your time for </w:t>
      </w:r>
      <w:r w:rsidR="006B43B3" w:rsidRPr="00485D02">
        <w:rPr>
          <w:b/>
          <w:i/>
          <w:sz w:val="20"/>
          <w:lang w:val="en-US"/>
          <w:rPrChange w:id="1688" w:author="Dubenchuk Ivanka" w:date="2022-09-21T14:37:00Z">
            <w:rPr>
              <w:b/>
              <w:i/>
              <w:sz w:val="20"/>
            </w:rPr>
          </w:rPrChange>
        </w:rPr>
        <w:t>HIMSELF</w:t>
      </w:r>
      <w:r w:rsidR="006B43B3" w:rsidRPr="00485D02">
        <w:rPr>
          <w:sz w:val="20"/>
          <w:lang w:val="en-US"/>
          <w:rPrChange w:id="1689" w:author="Dubenchuk Ivanka" w:date="2022-09-21T14:37:00Z">
            <w:rPr>
              <w:sz w:val="20"/>
            </w:rPr>
          </w:rPrChange>
        </w:rPr>
        <w:t>!</w:t>
      </w:r>
      <w:r w:rsidRPr="00485D02">
        <w:rPr>
          <w:sz w:val="20"/>
          <w:lang w:val="en-US"/>
          <w:rPrChange w:id="1690" w:author="Dubenchuk Ivanka" w:date="2022-09-21T14:37:00Z">
            <w:rPr>
              <w:sz w:val="20"/>
            </w:rPr>
          </w:rPrChange>
        </w:rPr>
        <w:t>!!</w:t>
      </w:r>
    </w:p>
    <w:p w14:paraId="4C2CFEA9" w14:textId="4A4B3821" w:rsidR="00521908" w:rsidRPr="00485D02" w:rsidRDefault="00521908" w:rsidP="00B810ED">
      <w:pPr>
        <w:pStyle w:val="Indent1"/>
        <w:rPr>
          <w:b/>
          <w:i/>
          <w:sz w:val="20"/>
          <w:u w:val="single"/>
          <w:lang w:val="en-US"/>
          <w:rPrChange w:id="1691" w:author="Dubenchuk Ivanka" w:date="2022-09-21T14:37:00Z">
            <w:rPr>
              <w:b/>
              <w:i/>
              <w:sz w:val="20"/>
              <w:u w:val="single"/>
            </w:rPr>
          </w:rPrChange>
        </w:rPr>
      </w:pPr>
      <w:r w:rsidRPr="00485D02">
        <w:rPr>
          <w:sz w:val="20"/>
          <w:lang w:val="en-US"/>
          <w:rPrChange w:id="1692" w:author="Dubenchuk Ivanka" w:date="2022-09-21T14:37:00Z">
            <w:rPr>
              <w:sz w:val="20"/>
            </w:rPr>
          </w:rPrChange>
        </w:rPr>
        <w:t>I want to ask you</w:t>
      </w:r>
      <w:r w:rsidR="008B3328">
        <w:rPr>
          <w:sz w:val="20"/>
          <w:lang w:val="en-US"/>
        </w:rPr>
        <w:t>,</w:t>
      </w:r>
      <w:r w:rsidRPr="00485D02">
        <w:rPr>
          <w:sz w:val="20"/>
          <w:lang w:val="en-US"/>
          <w:rPrChange w:id="1693" w:author="Dubenchuk Ivanka" w:date="2022-09-21T14:37:00Z">
            <w:rPr>
              <w:sz w:val="20"/>
            </w:rPr>
          </w:rPrChange>
        </w:rPr>
        <w:t xml:space="preserve"> </w:t>
      </w:r>
      <w:r w:rsidR="008B3328" w:rsidRPr="00485D02">
        <w:rPr>
          <w:sz w:val="20"/>
          <w:lang w:val="en-US"/>
          <w:rPrChange w:id="1694" w:author="Dubenchuk Ivanka" w:date="2022-09-21T14:37:00Z">
            <w:rPr>
              <w:sz w:val="20"/>
            </w:rPr>
          </w:rPrChange>
        </w:rPr>
        <w:t>brothers</w:t>
      </w:r>
      <w:r w:rsidR="008B3328">
        <w:rPr>
          <w:sz w:val="20"/>
          <w:lang w:val="en-US"/>
        </w:rPr>
        <w:t>,</w:t>
      </w:r>
      <w:r w:rsidRPr="00485D02">
        <w:rPr>
          <w:sz w:val="20"/>
          <w:lang w:val="en-US"/>
          <w:rPrChange w:id="1695" w:author="Dubenchuk Ivanka" w:date="2022-09-21T14:37:00Z">
            <w:rPr>
              <w:sz w:val="20"/>
            </w:rPr>
          </w:rPrChange>
        </w:rPr>
        <w:t xml:space="preserve"> </w:t>
      </w:r>
      <w:r w:rsidR="008B3328" w:rsidRPr="00485D02">
        <w:rPr>
          <w:sz w:val="20"/>
          <w:lang w:val="en-US"/>
          <w:rPrChange w:id="1696" w:author="Dubenchuk Ivanka" w:date="2022-09-21T14:37:00Z">
            <w:rPr>
              <w:sz w:val="20"/>
            </w:rPr>
          </w:rPrChange>
        </w:rPr>
        <w:t xml:space="preserve">to </w:t>
      </w:r>
      <w:r w:rsidRPr="00485D02">
        <w:rPr>
          <w:sz w:val="20"/>
          <w:lang w:val="en-US"/>
          <w:rPrChange w:id="1697" w:author="Dubenchuk Ivanka" w:date="2022-09-21T14:37:00Z">
            <w:rPr>
              <w:sz w:val="20"/>
            </w:rPr>
          </w:rPrChange>
        </w:rPr>
        <w:t>“Give your Lord the most precious thing you have</w:t>
      </w:r>
      <w:r w:rsidR="008B3328">
        <w:rPr>
          <w:sz w:val="20"/>
          <w:lang w:val="en-US"/>
        </w:rPr>
        <w:t>.</w:t>
      </w:r>
      <w:r w:rsidRPr="00485D02">
        <w:rPr>
          <w:sz w:val="20"/>
          <w:lang w:val="en-US"/>
          <w:rPrChange w:id="1698" w:author="Dubenchuk Ivanka" w:date="2022-09-21T14:37:00Z">
            <w:rPr>
              <w:sz w:val="20"/>
            </w:rPr>
          </w:rPrChange>
        </w:rPr>
        <w:t xml:space="preserve"> </w:t>
      </w:r>
      <w:r w:rsidR="008B3328" w:rsidRPr="00485D02">
        <w:rPr>
          <w:sz w:val="20"/>
          <w:lang w:val="en-US"/>
          <w:rPrChange w:id="1699" w:author="Dubenchuk Ivanka" w:date="2022-09-21T14:37:00Z">
            <w:rPr>
              <w:sz w:val="20"/>
            </w:rPr>
          </w:rPrChange>
        </w:rPr>
        <w:t xml:space="preserve">Give </w:t>
      </w:r>
      <w:r w:rsidRPr="00485D02">
        <w:rPr>
          <w:sz w:val="20"/>
          <w:lang w:val="en-US"/>
          <w:rPrChange w:id="1700" w:author="Dubenchuk Ivanka" w:date="2022-09-21T14:37:00Z">
            <w:rPr>
              <w:sz w:val="20"/>
            </w:rPr>
          </w:rPrChange>
        </w:rPr>
        <w:t>Him your time.”</w:t>
      </w:r>
    </w:p>
    <w:p w14:paraId="23425B74" w14:textId="3FAC3022" w:rsidR="00521908" w:rsidRPr="00FA3902" w:rsidRDefault="00BD01B2" w:rsidP="00892839">
      <w:pPr>
        <w:pStyle w:val="2"/>
        <w:rPr>
          <w:sz w:val="24"/>
        </w:rPr>
      </w:pPr>
      <w:r w:rsidRPr="00FA3902">
        <w:rPr>
          <w:sz w:val="24"/>
        </w:rPr>
        <w:t>G.</w:t>
      </w:r>
      <w:r w:rsidRPr="00FA3902">
        <w:rPr>
          <w:sz w:val="24"/>
        </w:rPr>
        <w:tab/>
      </w:r>
      <w:r w:rsidR="00521908" w:rsidRPr="00FA3902">
        <w:rPr>
          <w:sz w:val="24"/>
        </w:rPr>
        <w:t xml:space="preserve">Listening </w:t>
      </w:r>
      <w:del w:id="1701" w:author="Diane Bible" w:date="2022-04-15T15:37:00Z">
        <w:r w:rsidR="00521908" w:rsidRPr="00FA3902" w:rsidDel="008B3328">
          <w:rPr>
            <w:sz w:val="24"/>
          </w:rPr>
          <w:delText xml:space="preserve">to </w:delText>
        </w:r>
      </w:del>
      <w:ins w:id="1702" w:author="Diane Bible" w:date="2022-04-15T15:37:00Z">
        <w:r w:rsidR="008B3328">
          <w:rPr>
            <w:sz w:val="24"/>
          </w:rPr>
          <w:t>for</w:t>
        </w:r>
        <w:r w:rsidR="008B3328" w:rsidRPr="00FA3902">
          <w:rPr>
            <w:sz w:val="24"/>
          </w:rPr>
          <w:t xml:space="preserve"> </w:t>
        </w:r>
      </w:ins>
      <w:r w:rsidR="00521908" w:rsidRPr="00FA3902">
        <w:rPr>
          <w:sz w:val="24"/>
        </w:rPr>
        <w:t>the Future</w:t>
      </w:r>
    </w:p>
    <w:p w14:paraId="7F3BDEC3" w14:textId="12BDD2EC" w:rsidR="00521908" w:rsidRPr="000F7C89" w:rsidRDefault="003E4059" w:rsidP="00892839">
      <w:pPr>
        <w:pStyle w:val="4"/>
        <w:rPr>
          <w:sz w:val="20"/>
        </w:rPr>
      </w:pPr>
      <w:r>
        <w:rPr>
          <w:sz w:val="20"/>
        </w:rPr>
        <w:tab/>
      </w:r>
      <w:r w:rsidR="00521908" w:rsidRPr="000F7C89">
        <w:rPr>
          <w:sz w:val="20"/>
        </w:rPr>
        <w:t>Making less mistakes</w:t>
      </w:r>
    </w:p>
    <w:p w14:paraId="46A01EDE" w14:textId="77777777" w:rsidR="0041643B" w:rsidRPr="00485D02" w:rsidRDefault="00521908" w:rsidP="00B810ED">
      <w:pPr>
        <w:pStyle w:val="Indent1"/>
        <w:rPr>
          <w:sz w:val="20"/>
          <w:lang w:val="en-US"/>
          <w:rPrChange w:id="1703" w:author="Dubenchuk Ivanka" w:date="2022-09-21T14:37:00Z">
            <w:rPr>
              <w:sz w:val="20"/>
            </w:rPr>
          </w:rPrChange>
        </w:rPr>
      </w:pPr>
      <w:r w:rsidRPr="00485D02">
        <w:rPr>
          <w:sz w:val="20"/>
          <w:lang w:val="en-US"/>
          <w:rPrChange w:id="1704" w:author="Dubenchuk Ivanka" w:date="2022-09-21T14:37:00Z">
            <w:rPr>
              <w:sz w:val="20"/>
            </w:rPr>
          </w:rPrChange>
        </w:rPr>
        <w:t xml:space="preserve">Enjoying God creates a desire in us to know </w:t>
      </w:r>
      <w:r w:rsidRPr="00485D02">
        <w:rPr>
          <w:i/>
          <w:sz w:val="20"/>
          <w:lang w:val="en-US"/>
          <w:rPrChange w:id="1705" w:author="Dubenchuk Ivanka" w:date="2022-09-21T14:37:00Z">
            <w:rPr>
              <w:i/>
              <w:sz w:val="20"/>
            </w:rPr>
          </w:rPrChange>
        </w:rPr>
        <w:t>His</w:t>
      </w:r>
      <w:r w:rsidRPr="00485D02">
        <w:rPr>
          <w:sz w:val="20"/>
          <w:lang w:val="en-US"/>
          <w:rPrChange w:id="1706" w:author="Dubenchuk Ivanka" w:date="2022-09-21T14:37:00Z">
            <w:rPr>
              <w:sz w:val="20"/>
            </w:rPr>
          </w:rPrChange>
        </w:rPr>
        <w:t xml:space="preserve"> direction for our future.</w:t>
      </w:r>
    </w:p>
    <w:p w14:paraId="5DD91099" w14:textId="77777777" w:rsidR="0041643B" w:rsidRPr="00485D02" w:rsidRDefault="00521908" w:rsidP="00B810ED">
      <w:pPr>
        <w:pStyle w:val="Indent1"/>
        <w:rPr>
          <w:spacing w:val="0"/>
          <w:sz w:val="20"/>
          <w:lang w:val="en-US"/>
          <w:rPrChange w:id="1707" w:author="Dubenchuk Ivanka" w:date="2022-09-21T14:37:00Z">
            <w:rPr>
              <w:spacing w:val="0"/>
              <w:sz w:val="20"/>
            </w:rPr>
          </w:rPrChange>
        </w:rPr>
      </w:pPr>
      <w:r w:rsidRPr="00485D02">
        <w:rPr>
          <w:spacing w:val="0"/>
          <w:sz w:val="20"/>
          <w:lang w:val="en-US"/>
          <w:rPrChange w:id="1708" w:author="Dubenchuk Ivanka" w:date="2022-09-21T14:37:00Z">
            <w:rPr>
              <w:spacing w:val="0"/>
              <w:sz w:val="20"/>
            </w:rPr>
          </w:rPrChange>
        </w:rPr>
        <w:t>It takes time to become quiet enough so we can hear our heavenly Father’s still small voice.</w:t>
      </w:r>
    </w:p>
    <w:p w14:paraId="7B429A5C" w14:textId="07CCFB80" w:rsidR="00521908" w:rsidRPr="00485D02" w:rsidRDefault="00521908" w:rsidP="00B810ED">
      <w:pPr>
        <w:pStyle w:val="Indent1"/>
        <w:rPr>
          <w:sz w:val="20"/>
          <w:lang w:val="en-US"/>
          <w:rPrChange w:id="1709" w:author="Dubenchuk Ivanka" w:date="2022-09-21T14:37:00Z">
            <w:rPr>
              <w:sz w:val="20"/>
            </w:rPr>
          </w:rPrChange>
        </w:rPr>
      </w:pPr>
    </w:p>
    <w:p w14:paraId="78213A4A" w14:textId="07D10D1D" w:rsidR="000859EC" w:rsidRDefault="00521908" w:rsidP="00B810ED">
      <w:pPr>
        <w:pStyle w:val="Indent1"/>
        <w:rPr>
          <w:sz w:val="20"/>
          <w:shd w:val="clear" w:color="auto" w:fill="00FF00"/>
          <w:lang w:val="uk-UA"/>
        </w:rPr>
      </w:pPr>
      <w:r w:rsidRPr="00485D02">
        <w:rPr>
          <w:sz w:val="20"/>
          <w:shd w:val="clear" w:color="auto" w:fill="00FF00"/>
          <w:lang w:val="en-US"/>
          <w:rPrChange w:id="1710" w:author="Dubenchuk Ivanka" w:date="2022-09-21T14:37:00Z">
            <w:rPr>
              <w:sz w:val="20"/>
              <w:shd w:val="clear" w:color="auto" w:fill="00FF00"/>
            </w:rPr>
          </w:rPrChange>
        </w:rPr>
        <w:t>/// 1-12 ///</w:t>
      </w:r>
      <w:r w:rsidR="0041643B" w:rsidRPr="00485D02">
        <w:rPr>
          <w:sz w:val="20"/>
          <w:shd w:val="clear" w:color="auto" w:fill="00FF00"/>
          <w:lang w:val="en-US"/>
          <w:rPrChange w:id="1711" w:author="Dubenchuk Ivanka" w:date="2022-09-21T14:37:00Z">
            <w:rPr>
              <w:sz w:val="20"/>
              <w:shd w:val="clear" w:color="auto" w:fill="00FF00"/>
            </w:rPr>
          </w:rPrChange>
        </w:rPr>
        <w:t xml:space="preserve"> </w:t>
      </w:r>
      <w:r w:rsidRPr="00485D02">
        <w:rPr>
          <w:sz w:val="20"/>
          <w:shd w:val="clear" w:color="auto" w:fill="00FF00"/>
          <w:lang w:val="en-US"/>
          <w:rPrChange w:id="1712" w:author="Dubenchuk Ivanka" w:date="2022-09-21T14:37:00Z">
            <w:rPr>
              <w:sz w:val="20"/>
              <w:shd w:val="clear" w:color="auto" w:fill="00FF00"/>
            </w:rPr>
          </w:rPrChange>
        </w:rPr>
        <w:t xml:space="preserve">For reflection on the direction my life is taking I have or </w:t>
      </w:r>
      <w:ins w:id="1713" w:author="Diane Bible" w:date="2022-04-15T15:37:00Z">
        <w:r w:rsidR="008B3328">
          <w:rPr>
            <w:sz w:val="20"/>
            <w:shd w:val="clear" w:color="auto" w:fill="00FF00"/>
            <w:lang w:val="en-US"/>
          </w:rPr>
          <w:t xml:space="preserve">would </w:t>
        </w:r>
      </w:ins>
      <w:r w:rsidRPr="00485D02">
        <w:rPr>
          <w:sz w:val="20"/>
          <w:shd w:val="clear" w:color="auto" w:fill="00FF00"/>
          <w:lang w:val="en-US"/>
          <w:rPrChange w:id="1714" w:author="Dubenchuk Ivanka" w:date="2022-09-21T14:37:00Z">
            <w:rPr>
              <w:sz w:val="20"/>
              <w:shd w:val="clear" w:color="auto" w:fill="00FF00"/>
            </w:rPr>
          </w:rPrChange>
        </w:rPr>
        <w:t>like to develop regular special times for listening to God:</w:t>
      </w:r>
      <w:r w:rsidR="004C4FFF" w:rsidRPr="002B630A">
        <w:rPr>
          <w:sz w:val="20"/>
          <w:shd w:val="clear" w:color="auto" w:fill="00FF00"/>
          <w:lang w:val="uk-UA"/>
        </w:rPr>
        <w:t xml:space="preserve"> </w:t>
      </w:r>
      <w:r w:rsidRPr="00485D02">
        <w:rPr>
          <w:sz w:val="20"/>
          <w:shd w:val="clear" w:color="auto" w:fill="00FF00"/>
          <w:lang w:val="en-US"/>
          <w:rPrChange w:id="1715" w:author="Dubenchuk Ivanka" w:date="2022-09-21T14:37:00Z">
            <w:rPr>
              <w:sz w:val="20"/>
              <w:shd w:val="clear" w:color="auto" w:fill="00FF00"/>
            </w:rPr>
          </w:rPrChange>
        </w:rPr>
        <w:t>i.e. 15 minutes a day;</w:t>
      </w:r>
      <w:r w:rsidR="004C4FFF" w:rsidRPr="002B630A">
        <w:rPr>
          <w:sz w:val="20"/>
          <w:shd w:val="clear" w:color="auto" w:fill="00FF00"/>
          <w:lang w:val="uk-UA"/>
        </w:rPr>
        <w:t xml:space="preserve"> </w:t>
      </w:r>
    </w:p>
    <w:p w14:paraId="7DB9EED1" w14:textId="77777777" w:rsidR="006B43B3" w:rsidRPr="00485D02" w:rsidRDefault="006B43B3" w:rsidP="00B810ED">
      <w:pPr>
        <w:pStyle w:val="Indent1"/>
        <w:rPr>
          <w:sz w:val="20"/>
          <w:shd w:val="clear" w:color="auto" w:fill="00FF00"/>
          <w:lang w:val="en-US"/>
          <w:rPrChange w:id="1716" w:author="Dubenchuk Ivanka" w:date="2022-09-21T14:37:00Z">
            <w:rPr>
              <w:sz w:val="20"/>
              <w:shd w:val="clear" w:color="auto" w:fill="00FF00"/>
            </w:rPr>
          </w:rPrChange>
        </w:rPr>
      </w:pPr>
    </w:p>
    <w:p w14:paraId="221DF10A" w14:textId="77777777" w:rsidR="000859EC" w:rsidRPr="00485D02" w:rsidRDefault="00521908" w:rsidP="00B810ED">
      <w:pPr>
        <w:pStyle w:val="Indent1"/>
        <w:rPr>
          <w:sz w:val="20"/>
          <w:shd w:val="clear" w:color="auto" w:fill="00FF00"/>
          <w:lang w:val="en-US"/>
          <w:rPrChange w:id="1717" w:author="Dubenchuk Ivanka" w:date="2022-09-21T14:37:00Z">
            <w:rPr>
              <w:sz w:val="20"/>
              <w:shd w:val="clear" w:color="auto" w:fill="00FF00"/>
            </w:rPr>
          </w:rPrChange>
        </w:rPr>
      </w:pPr>
      <w:r w:rsidRPr="00485D02">
        <w:rPr>
          <w:sz w:val="20"/>
          <w:shd w:val="clear" w:color="auto" w:fill="00FF00"/>
          <w:lang w:val="en-US"/>
          <w:rPrChange w:id="1718" w:author="Dubenchuk Ivanka" w:date="2022-09-21T14:37:00Z">
            <w:rPr>
              <w:sz w:val="20"/>
              <w:shd w:val="clear" w:color="auto" w:fill="00FF00"/>
            </w:rPr>
          </w:rPrChange>
        </w:rPr>
        <w:t xml:space="preserve">1 hour weekly for spiritual meditation; </w:t>
      </w:r>
    </w:p>
    <w:p w14:paraId="610BB6AB" w14:textId="77777777" w:rsidR="006B43B3" w:rsidRPr="00485D02" w:rsidRDefault="006B43B3" w:rsidP="00B810ED">
      <w:pPr>
        <w:pStyle w:val="Indent1"/>
        <w:rPr>
          <w:sz w:val="20"/>
          <w:shd w:val="clear" w:color="auto" w:fill="00FF00"/>
          <w:lang w:val="en-US"/>
          <w:rPrChange w:id="1719" w:author="Dubenchuk Ivanka" w:date="2022-09-21T14:37:00Z">
            <w:rPr>
              <w:sz w:val="20"/>
              <w:shd w:val="clear" w:color="auto" w:fill="00FF00"/>
            </w:rPr>
          </w:rPrChange>
        </w:rPr>
      </w:pPr>
    </w:p>
    <w:p w14:paraId="564B0FF6" w14:textId="52636B00" w:rsidR="0041643B" w:rsidRPr="00485D02" w:rsidRDefault="006B43B3" w:rsidP="00B810ED">
      <w:pPr>
        <w:pStyle w:val="Indent1"/>
        <w:rPr>
          <w:sz w:val="20"/>
          <w:shd w:val="clear" w:color="auto" w:fill="00FF00"/>
          <w:lang w:val="en-US"/>
          <w:rPrChange w:id="1720" w:author="Dubenchuk Ivanka" w:date="2022-09-21T14:37:00Z">
            <w:rPr>
              <w:sz w:val="20"/>
              <w:shd w:val="clear" w:color="auto" w:fill="00FF00"/>
            </w:rPr>
          </w:rPrChange>
        </w:rPr>
      </w:pPr>
      <w:r>
        <w:rPr>
          <w:sz w:val="20"/>
          <w:shd w:val="clear" w:color="auto" w:fill="00FF00"/>
          <w:lang w:val="en-US"/>
        </w:rPr>
        <w:t>O</w:t>
      </w:r>
      <w:r w:rsidR="00521908" w:rsidRPr="00485D02">
        <w:rPr>
          <w:sz w:val="20"/>
          <w:shd w:val="clear" w:color="auto" w:fill="00FF00"/>
          <w:lang w:val="en-US"/>
          <w:rPrChange w:id="1721" w:author="Dubenchuk Ivanka" w:date="2022-09-21T14:37:00Z">
            <w:rPr>
              <w:sz w:val="20"/>
              <w:shd w:val="clear" w:color="auto" w:fill="00FF00"/>
            </w:rPr>
          </w:rPrChange>
        </w:rPr>
        <w:t>ne day for reflection monthly.</w:t>
      </w:r>
    </w:p>
    <w:p w14:paraId="3B414E8E" w14:textId="40367929" w:rsidR="0041643B" w:rsidRPr="00485D02" w:rsidRDefault="00521908" w:rsidP="00471068">
      <w:pPr>
        <w:pStyle w:val="Indent1"/>
        <w:ind w:left="1080" w:firstLine="360"/>
        <w:rPr>
          <w:sz w:val="20"/>
          <w:lang w:val="en-US"/>
          <w:rPrChange w:id="1722" w:author="Dubenchuk Ivanka" w:date="2022-09-21T14:37:00Z">
            <w:rPr>
              <w:sz w:val="20"/>
            </w:rPr>
          </w:rPrChange>
        </w:rPr>
      </w:pPr>
      <w:r w:rsidRPr="00485D02">
        <w:rPr>
          <w:sz w:val="20"/>
          <w:shd w:val="clear" w:color="auto" w:fill="00FF00"/>
          <w:lang w:val="en-US"/>
          <w:rPrChange w:id="1723" w:author="Dubenchuk Ivanka" w:date="2022-09-21T14:37:00Z">
            <w:rPr>
              <w:sz w:val="20"/>
              <w:shd w:val="clear" w:color="auto" w:fill="00FF00"/>
            </w:rPr>
          </w:rPrChange>
        </w:rPr>
        <w:t xml:space="preserve">Yes </w:t>
      </w:r>
      <w:r w:rsidR="006B43B3">
        <w:rPr>
          <w:sz w:val="20"/>
          <w:shd w:val="clear" w:color="auto" w:fill="00FF00"/>
          <w:lang w:val="en-US"/>
        </w:rPr>
        <w:t>…</w:t>
      </w:r>
      <w:r w:rsidR="000859EC">
        <w:rPr>
          <w:sz w:val="20"/>
          <w:shd w:val="clear" w:color="auto" w:fill="00FF00"/>
          <w:lang w:val="en-US"/>
        </w:rPr>
        <w:t xml:space="preserve"> </w:t>
      </w:r>
      <w:r w:rsidRPr="00485D02">
        <w:rPr>
          <w:sz w:val="20"/>
          <w:shd w:val="clear" w:color="auto" w:fill="00FF00"/>
          <w:lang w:val="en-US"/>
          <w:rPrChange w:id="1724" w:author="Dubenchuk Ivanka" w:date="2022-09-21T14:37:00Z">
            <w:rPr>
              <w:sz w:val="20"/>
              <w:shd w:val="clear" w:color="auto" w:fill="00FF00"/>
            </w:rPr>
          </w:rPrChange>
        </w:rPr>
        <w:t>/</w:t>
      </w:r>
      <w:r w:rsidR="000859EC">
        <w:rPr>
          <w:sz w:val="20"/>
          <w:shd w:val="clear" w:color="auto" w:fill="00FF00"/>
          <w:lang w:val="en-US"/>
        </w:rPr>
        <w:t xml:space="preserve"> </w:t>
      </w:r>
      <w:r w:rsidR="006B43B3">
        <w:rPr>
          <w:sz w:val="20"/>
          <w:shd w:val="clear" w:color="auto" w:fill="00FF00"/>
          <w:lang w:val="en-US"/>
        </w:rPr>
        <w:t>…</w:t>
      </w:r>
      <w:r w:rsidRPr="00485D02">
        <w:rPr>
          <w:sz w:val="20"/>
          <w:shd w:val="clear" w:color="auto" w:fill="00FF00"/>
          <w:lang w:val="en-US"/>
          <w:rPrChange w:id="1725" w:author="Dubenchuk Ivanka" w:date="2022-09-21T14:37:00Z">
            <w:rPr>
              <w:sz w:val="20"/>
              <w:shd w:val="clear" w:color="auto" w:fill="00FF00"/>
            </w:rPr>
          </w:rPrChange>
        </w:rPr>
        <w:t xml:space="preserve"> not sure </w:t>
      </w:r>
      <w:r w:rsidR="006B43B3">
        <w:rPr>
          <w:sz w:val="20"/>
          <w:shd w:val="clear" w:color="auto" w:fill="00FF00"/>
          <w:lang w:val="en-US"/>
        </w:rPr>
        <w:t>…</w:t>
      </w:r>
      <w:r w:rsidR="000859EC">
        <w:rPr>
          <w:sz w:val="20"/>
          <w:shd w:val="clear" w:color="auto" w:fill="00FF00"/>
          <w:lang w:val="en-US"/>
        </w:rPr>
        <w:t xml:space="preserve"> </w:t>
      </w:r>
      <w:r w:rsidRPr="00485D02">
        <w:rPr>
          <w:sz w:val="20"/>
          <w:shd w:val="clear" w:color="auto" w:fill="00FF00"/>
          <w:lang w:val="en-US"/>
          <w:rPrChange w:id="1726" w:author="Dubenchuk Ivanka" w:date="2022-09-21T14:37:00Z">
            <w:rPr>
              <w:sz w:val="20"/>
              <w:shd w:val="clear" w:color="auto" w:fill="00FF00"/>
            </w:rPr>
          </w:rPrChange>
        </w:rPr>
        <w:t>/</w:t>
      </w:r>
      <w:r w:rsidR="000859EC">
        <w:rPr>
          <w:sz w:val="20"/>
          <w:shd w:val="clear" w:color="auto" w:fill="00FF00"/>
          <w:lang w:val="en-US"/>
        </w:rPr>
        <w:t xml:space="preserve"> </w:t>
      </w:r>
      <w:r w:rsidR="006B43B3">
        <w:rPr>
          <w:sz w:val="20"/>
          <w:shd w:val="clear" w:color="auto" w:fill="00FF00"/>
          <w:lang w:val="en-US"/>
        </w:rPr>
        <w:t>…</w:t>
      </w:r>
      <w:r w:rsidRPr="00485D02">
        <w:rPr>
          <w:sz w:val="20"/>
          <w:shd w:val="clear" w:color="auto" w:fill="00FF00"/>
          <w:lang w:val="en-US"/>
          <w:rPrChange w:id="1727" w:author="Dubenchuk Ivanka" w:date="2022-09-21T14:37:00Z">
            <w:rPr>
              <w:sz w:val="20"/>
              <w:shd w:val="clear" w:color="auto" w:fill="00FF00"/>
            </w:rPr>
          </w:rPrChange>
        </w:rPr>
        <w:t xml:space="preserve"> feel the need for </w:t>
      </w:r>
      <w:r w:rsidR="006B43B3">
        <w:rPr>
          <w:sz w:val="20"/>
          <w:shd w:val="clear" w:color="auto" w:fill="00FF00"/>
          <w:lang w:val="en-US"/>
        </w:rPr>
        <w:t>…</w:t>
      </w:r>
      <w:r w:rsidR="000859EC">
        <w:rPr>
          <w:sz w:val="20"/>
          <w:shd w:val="clear" w:color="auto" w:fill="00FF00"/>
          <w:lang w:val="en-US"/>
        </w:rPr>
        <w:t xml:space="preserve">  </w:t>
      </w:r>
      <w:r w:rsidRPr="00485D02">
        <w:rPr>
          <w:i/>
          <w:sz w:val="20"/>
          <w:shd w:val="clear" w:color="auto" w:fill="00FF00"/>
          <w:lang w:val="en-US"/>
          <w:rPrChange w:id="1728" w:author="Dubenchuk Ivanka" w:date="2022-09-21T14:37:00Z">
            <w:rPr>
              <w:i/>
              <w:sz w:val="20"/>
              <w:shd w:val="clear" w:color="auto" w:fill="00FF00"/>
            </w:rPr>
          </w:rPrChange>
        </w:rPr>
        <w:t>(circle one)</w:t>
      </w:r>
    </w:p>
    <w:p w14:paraId="72D8A9B6" w14:textId="2BA3BCEC" w:rsidR="0041643B" w:rsidRPr="00471068" w:rsidRDefault="00BD01B2" w:rsidP="00892839">
      <w:pPr>
        <w:pStyle w:val="2"/>
        <w:rPr>
          <w:sz w:val="24"/>
        </w:rPr>
      </w:pPr>
      <w:r w:rsidRPr="00471068">
        <w:rPr>
          <w:sz w:val="24"/>
        </w:rPr>
        <w:t>H.</w:t>
      </w:r>
      <w:r w:rsidRPr="00471068">
        <w:rPr>
          <w:sz w:val="24"/>
        </w:rPr>
        <w:tab/>
      </w:r>
      <w:r w:rsidR="00521908" w:rsidRPr="00471068">
        <w:rPr>
          <w:sz w:val="24"/>
        </w:rPr>
        <w:t>Personal Insights</w:t>
      </w:r>
    </w:p>
    <w:p w14:paraId="6B4B6051" w14:textId="270559B7" w:rsidR="00521908" w:rsidRPr="000F7C89" w:rsidRDefault="003E4059" w:rsidP="00892839">
      <w:pPr>
        <w:pStyle w:val="4"/>
        <w:rPr>
          <w:sz w:val="20"/>
        </w:rPr>
      </w:pPr>
      <w:r>
        <w:rPr>
          <w:sz w:val="20"/>
        </w:rPr>
        <w:tab/>
      </w:r>
      <w:r w:rsidR="00521908" w:rsidRPr="000F7C89">
        <w:rPr>
          <w:sz w:val="20"/>
        </w:rPr>
        <w:t>How I am becoming more like God</w:t>
      </w:r>
    </w:p>
    <w:p w14:paraId="0871D3C0" w14:textId="77777777" w:rsidR="009238DB" w:rsidRPr="009238DB" w:rsidRDefault="009238DB" w:rsidP="009238DB">
      <w:pPr>
        <w:rPr>
          <w:lang w:val="en-US"/>
        </w:rPr>
      </w:pPr>
    </w:p>
    <w:p w14:paraId="71C2E01D" w14:textId="4FB91E49" w:rsidR="00FA29F3" w:rsidRPr="00485D02" w:rsidRDefault="00521908" w:rsidP="00146951">
      <w:pPr>
        <w:pStyle w:val="Indent1"/>
        <w:rPr>
          <w:sz w:val="20"/>
          <w:lang w:val="en-US"/>
          <w:rPrChange w:id="1729" w:author="Dubenchuk Ivanka" w:date="2022-09-21T14:37:00Z">
            <w:rPr>
              <w:sz w:val="20"/>
            </w:rPr>
          </w:rPrChange>
        </w:rPr>
      </w:pPr>
      <w:r w:rsidRPr="00485D02">
        <w:rPr>
          <w:sz w:val="20"/>
          <w:shd w:val="clear" w:color="auto" w:fill="00FF00"/>
          <w:lang w:val="en-US"/>
          <w:rPrChange w:id="1730" w:author="Dubenchuk Ivanka" w:date="2022-09-21T14:37:00Z">
            <w:rPr>
              <w:sz w:val="20"/>
              <w:shd w:val="clear" w:color="auto" w:fill="00FF00"/>
            </w:rPr>
          </w:rPrChange>
        </w:rPr>
        <w:t>/// 1-13 ///</w:t>
      </w:r>
      <w:r w:rsidR="0041643B" w:rsidRPr="00485D02">
        <w:rPr>
          <w:sz w:val="20"/>
          <w:shd w:val="clear" w:color="auto" w:fill="00FF00"/>
          <w:lang w:val="en-US"/>
          <w:rPrChange w:id="1731" w:author="Dubenchuk Ivanka" w:date="2022-09-21T14:37:00Z">
            <w:rPr>
              <w:sz w:val="20"/>
              <w:shd w:val="clear" w:color="auto" w:fill="00FF00"/>
            </w:rPr>
          </w:rPrChange>
        </w:rPr>
        <w:t xml:space="preserve"> </w:t>
      </w:r>
      <w:r w:rsidRPr="00485D02">
        <w:rPr>
          <w:sz w:val="20"/>
          <w:shd w:val="clear" w:color="auto" w:fill="00FF00"/>
          <w:lang w:val="en-US"/>
          <w:rPrChange w:id="1732" w:author="Dubenchuk Ivanka" w:date="2022-09-21T14:37:00Z">
            <w:rPr>
              <w:sz w:val="20"/>
              <w:shd w:val="clear" w:color="auto" w:fill="00FF00"/>
            </w:rPr>
          </w:rPrChange>
        </w:rPr>
        <w:t>Other new things I am doing to refresh my relations</w:t>
      </w:r>
      <w:r w:rsidR="00892839" w:rsidRPr="00485D02">
        <w:rPr>
          <w:sz w:val="20"/>
          <w:shd w:val="clear" w:color="auto" w:fill="00FF00"/>
          <w:lang w:val="en-US"/>
          <w:rPrChange w:id="1733" w:author="Dubenchuk Ivanka" w:date="2022-09-21T14:37:00Z">
            <w:rPr>
              <w:sz w:val="20"/>
              <w:shd w:val="clear" w:color="auto" w:fill="00FF00"/>
            </w:rPr>
          </w:rPrChange>
        </w:rPr>
        <w:t>hip with Jesus are:</w:t>
      </w:r>
    </w:p>
    <w:p w14:paraId="60F47E00" w14:textId="77777777" w:rsidR="00E53FF6" w:rsidRPr="00485D02" w:rsidRDefault="00E53FF6" w:rsidP="00E53FF6">
      <w:pPr>
        <w:rPr>
          <w:lang w:val="en-US"/>
          <w:rPrChange w:id="1734" w:author="Dubenchuk Ivanka" w:date="2022-09-21T14:37:00Z">
            <w:rPr/>
          </w:rPrChange>
        </w:rPr>
      </w:pPr>
      <w:r w:rsidRPr="00485D02">
        <w:rPr>
          <w:lang w:val="en-US"/>
          <w:rPrChange w:id="1735" w:author="Dubenchuk Ivanka" w:date="2022-09-21T14:37:00Z">
            <w:rPr/>
          </w:rPrChange>
        </w:rPr>
        <w:t>--------------------        --------------</w:t>
      </w:r>
    </w:p>
    <w:p w14:paraId="1E92A4DD" w14:textId="77777777" w:rsidR="00E53FF6" w:rsidRPr="00485D02" w:rsidRDefault="00E53FF6" w:rsidP="00E53FF6">
      <w:pPr>
        <w:rPr>
          <w:lang w:val="en-US"/>
          <w:rPrChange w:id="1736" w:author="Dubenchuk Ivanka" w:date="2022-09-21T14:37:00Z">
            <w:rPr/>
          </w:rPrChange>
        </w:rPr>
      </w:pPr>
    </w:p>
    <w:p w14:paraId="3E067AAF" w14:textId="77777777" w:rsidR="00A16F97" w:rsidRPr="00485D02" w:rsidRDefault="00E53FF6" w:rsidP="00E53FF6">
      <w:pPr>
        <w:rPr>
          <w:lang w:val="en-US"/>
          <w:rPrChange w:id="1737" w:author="Dubenchuk Ivanka" w:date="2022-09-21T14:37:00Z">
            <w:rPr/>
          </w:rPrChange>
        </w:rPr>
      </w:pPr>
      <w:r w:rsidRPr="00485D02">
        <w:rPr>
          <w:lang w:val="en-US"/>
          <w:rPrChange w:id="1738" w:author="Dubenchuk Ivanka" w:date="2022-09-21T14:37:00Z">
            <w:rPr/>
          </w:rPrChange>
        </w:rPr>
        <w:t xml:space="preserve">          ------------------------------       ------------------------------               -------------</w:t>
      </w:r>
    </w:p>
    <w:p w14:paraId="3CE3AB4A" w14:textId="77777777" w:rsidR="00002107" w:rsidRPr="00485D02" w:rsidRDefault="00002107" w:rsidP="00146951">
      <w:pPr>
        <w:pStyle w:val="1"/>
        <w:spacing w:before="0"/>
        <w:rPr>
          <w:b w:val="0"/>
          <w:bCs w:val="0"/>
          <w:caps w:val="0"/>
          <w:sz w:val="24"/>
          <w:szCs w:val="24"/>
          <w:lang w:val="en-US"/>
          <w:rPrChange w:id="1739" w:author="Dubenchuk Ivanka" w:date="2022-09-21T14:37:00Z">
            <w:rPr>
              <w:b w:val="0"/>
              <w:bCs w:val="0"/>
              <w:caps w:val="0"/>
              <w:sz w:val="24"/>
              <w:szCs w:val="24"/>
            </w:rPr>
          </w:rPrChange>
        </w:rPr>
      </w:pPr>
    </w:p>
    <w:p w14:paraId="052EFFD7" w14:textId="77777777" w:rsidR="00002107" w:rsidRPr="00485D02" w:rsidRDefault="00002107" w:rsidP="00146951">
      <w:pPr>
        <w:pStyle w:val="1"/>
        <w:spacing w:before="0"/>
        <w:rPr>
          <w:b w:val="0"/>
          <w:bCs w:val="0"/>
          <w:caps w:val="0"/>
          <w:sz w:val="24"/>
          <w:szCs w:val="24"/>
          <w:lang w:val="en-US"/>
          <w:rPrChange w:id="1740" w:author="Dubenchuk Ivanka" w:date="2022-09-21T14:37:00Z">
            <w:rPr>
              <w:b w:val="0"/>
              <w:bCs w:val="0"/>
              <w:caps w:val="0"/>
              <w:sz w:val="24"/>
              <w:szCs w:val="24"/>
            </w:rPr>
          </w:rPrChange>
        </w:rPr>
      </w:pPr>
    </w:p>
    <w:p w14:paraId="7719994B" w14:textId="6A601588" w:rsidR="00002107" w:rsidRPr="00002107" w:rsidRDefault="00002107" w:rsidP="00146951">
      <w:pPr>
        <w:pStyle w:val="1"/>
        <w:spacing w:before="0"/>
        <w:rPr>
          <w:b w:val="0"/>
          <w:bCs w:val="0"/>
          <w:caps w:val="0"/>
          <w:sz w:val="24"/>
          <w:szCs w:val="24"/>
          <w:lang w:val="en-US"/>
        </w:rPr>
      </w:pPr>
      <w:r w:rsidRPr="00485D02">
        <w:rPr>
          <w:b w:val="0"/>
          <w:bCs w:val="0"/>
          <w:caps w:val="0"/>
          <w:sz w:val="24"/>
          <w:szCs w:val="24"/>
          <w:lang w:val="en-US"/>
          <w:rPrChange w:id="1741" w:author="Dubenchuk Ivanka" w:date="2022-09-21T14:37:00Z">
            <w:rPr>
              <w:b w:val="0"/>
              <w:bCs w:val="0"/>
              <w:caps w:val="0"/>
              <w:sz w:val="24"/>
              <w:szCs w:val="24"/>
            </w:rPr>
          </w:rPrChange>
        </w:rPr>
        <w:tab/>
      </w:r>
      <w:r w:rsidRPr="00485D02">
        <w:rPr>
          <w:b w:val="0"/>
          <w:bCs w:val="0"/>
          <w:caps w:val="0"/>
          <w:sz w:val="24"/>
          <w:szCs w:val="24"/>
          <w:lang w:val="en-US"/>
          <w:rPrChange w:id="1742" w:author="Dubenchuk Ivanka" w:date="2022-09-21T14:37:00Z">
            <w:rPr>
              <w:b w:val="0"/>
              <w:bCs w:val="0"/>
              <w:caps w:val="0"/>
              <w:sz w:val="24"/>
              <w:szCs w:val="24"/>
            </w:rPr>
          </w:rPrChange>
        </w:rPr>
        <w:tab/>
      </w:r>
      <w:r w:rsidRPr="00485D02">
        <w:rPr>
          <w:b w:val="0"/>
          <w:bCs w:val="0"/>
          <w:caps w:val="0"/>
          <w:sz w:val="24"/>
          <w:szCs w:val="24"/>
          <w:lang w:val="en-US"/>
          <w:rPrChange w:id="1743" w:author="Dubenchuk Ivanka" w:date="2022-09-21T14:37:00Z">
            <w:rPr>
              <w:b w:val="0"/>
              <w:bCs w:val="0"/>
              <w:caps w:val="0"/>
              <w:sz w:val="24"/>
              <w:szCs w:val="24"/>
            </w:rPr>
          </w:rPrChange>
        </w:rPr>
        <w:tab/>
      </w:r>
      <w:r w:rsidRPr="00485D02">
        <w:rPr>
          <w:b w:val="0"/>
          <w:bCs w:val="0"/>
          <w:caps w:val="0"/>
          <w:sz w:val="24"/>
          <w:szCs w:val="24"/>
          <w:lang w:val="en-US"/>
          <w:rPrChange w:id="1744" w:author="Dubenchuk Ivanka" w:date="2022-09-21T14:37:00Z">
            <w:rPr>
              <w:b w:val="0"/>
              <w:bCs w:val="0"/>
              <w:caps w:val="0"/>
              <w:sz w:val="24"/>
              <w:szCs w:val="24"/>
            </w:rPr>
          </w:rPrChange>
        </w:rPr>
        <w:tab/>
      </w:r>
      <w:r w:rsidRPr="00485D02">
        <w:rPr>
          <w:b w:val="0"/>
          <w:bCs w:val="0"/>
          <w:caps w:val="0"/>
          <w:sz w:val="24"/>
          <w:szCs w:val="24"/>
          <w:lang w:val="en-US"/>
          <w:rPrChange w:id="1745" w:author="Dubenchuk Ivanka" w:date="2022-09-21T14:37:00Z">
            <w:rPr>
              <w:b w:val="0"/>
              <w:bCs w:val="0"/>
              <w:caps w:val="0"/>
              <w:sz w:val="24"/>
              <w:szCs w:val="24"/>
            </w:rPr>
          </w:rPrChange>
        </w:rPr>
        <w:tab/>
      </w:r>
      <w:r w:rsidRPr="00485D02">
        <w:rPr>
          <w:b w:val="0"/>
          <w:bCs w:val="0"/>
          <w:caps w:val="0"/>
          <w:sz w:val="24"/>
          <w:szCs w:val="24"/>
          <w:lang w:val="en-US"/>
          <w:rPrChange w:id="1746" w:author="Dubenchuk Ivanka" w:date="2022-09-21T14:37:00Z">
            <w:rPr>
              <w:b w:val="0"/>
              <w:bCs w:val="0"/>
              <w:caps w:val="0"/>
              <w:sz w:val="24"/>
              <w:szCs w:val="24"/>
            </w:rPr>
          </w:rPrChange>
        </w:rPr>
        <w:tab/>
      </w:r>
      <w:r>
        <w:rPr>
          <w:b w:val="0"/>
          <w:bCs w:val="0"/>
          <w:caps w:val="0"/>
          <w:sz w:val="24"/>
          <w:szCs w:val="24"/>
          <w:lang w:val="en-US"/>
        </w:rPr>
        <w:t>-----------------</w:t>
      </w:r>
    </w:p>
    <w:p w14:paraId="2C1AC94F" w14:textId="77777777" w:rsidR="00002107" w:rsidRPr="00485D02" w:rsidRDefault="00002107" w:rsidP="00146951">
      <w:pPr>
        <w:pStyle w:val="1"/>
        <w:spacing w:before="0"/>
        <w:rPr>
          <w:b w:val="0"/>
          <w:bCs w:val="0"/>
          <w:caps w:val="0"/>
          <w:sz w:val="24"/>
          <w:szCs w:val="24"/>
          <w:lang w:val="en-US"/>
          <w:rPrChange w:id="1747" w:author="Dubenchuk Ivanka" w:date="2022-09-21T14:37:00Z">
            <w:rPr>
              <w:b w:val="0"/>
              <w:bCs w:val="0"/>
              <w:caps w:val="0"/>
              <w:sz w:val="24"/>
              <w:szCs w:val="24"/>
            </w:rPr>
          </w:rPrChange>
        </w:rPr>
      </w:pPr>
    </w:p>
    <w:p w14:paraId="1AA9A74E" w14:textId="77777777" w:rsidR="00002107" w:rsidRPr="00485D02" w:rsidRDefault="00002107" w:rsidP="00146951">
      <w:pPr>
        <w:pStyle w:val="1"/>
        <w:spacing w:before="0"/>
        <w:rPr>
          <w:b w:val="0"/>
          <w:bCs w:val="0"/>
          <w:caps w:val="0"/>
          <w:sz w:val="24"/>
          <w:szCs w:val="24"/>
          <w:lang w:val="en-US"/>
          <w:rPrChange w:id="1748" w:author="Dubenchuk Ivanka" w:date="2022-09-21T14:37:00Z">
            <w:rPr>
              <w:b w:val="0"/>
              <w:bCs w:val="0"/>
              <w:caps w:val="0"/>
              <w:sz w:val="24"/>
              <w:szCs w:val="24"/>
            </w:rPr>
          </w:rPrChange>
        </w:rPr>
      </w:pPr>
    </w:p>
    <w:p w14:paraId="79841960" w14:textId="77777777" w:rsidR="00002107" w:rsidRPr="00485D02" w:rsidRDefault="00002107" w:rsidP="00146951">
      <w:pPr>
        <w:pStyle w:val="1"/>
        <w:spacing w:before="0"/>
        <w:rPr>
          <w:b w:val="0"/>
          <w:bCs w:val="0"/>
          <w:caps w:val="0"/>
          <w:sz w:val="24"/>
          <w:szCs w:val="24"/>
          <w:lang w:val="en-US"/>
          <w:rPrChange w:id="1749" w:author="Dubenchuk Ivanka" w:date="2022-09-21T14:37:00Z">
            <w:rPr>
              <w:b w:val="0"/>
              <w:bCs w:val="0"/>
              <w:caps w:val="0"/>
              <w:sz w:val="24"/>
              <w:szCs w:val="24"/>
            </w:rPr>
          </w:rPrChange>
        </w:rPr>
      </w:pPr>
    </w:p>
    <w:p w14:paraId="6B6FD8F9" w14:textId="77777777" w:rsidR="00002107" w:rsidRPr="00485D02" w:rsidRDefault="00002107" w:rsidP="00146951">
      <w:pPr>
        <w:pStyle w:val="1"/>
        <w:spacing w:before="0"/>
        <w:rPr>
          <w:b w:val="0"/>
          <w:bCs w:val="0"/>
          <w:caps w:val="0"/>
          <w:sz w:val="24"/>
          <w:szCs w:val="24"/>
          <w:lang w:val="en-US"/>
          <w:rPrChange w:id="1750" w:author="Dubenchuk Ivanka" w:date="2022-09-21T14:37:00Z">
            <w:rPr>
              <w:b w:val="0"/>
              <w:bCs w:val="0"/>
              <w:caps w:val="0"/>
              <w:sz w:val="24"/>
              <w:szCs w:val="24"/>
            </w:rPr>
          </w:rPrChange>
        </w:rPr>
      </w:pPr>
      <w:r w:rsidRPr="00485D02">
        <w:rPr>
          <w:b w:val="0"/>
          <w:bCs w:val="0"/>
          <w:caps w:val="0"/>
          <w:sz w:val="24"/>
          <w:szCs w:val="24"/>
          <w:lang w:val="en-US"/>
          <w:rPrChange w:id="1751" w:author="Dubenchuk Ivanka" w:date="2022-09-21T14:37:00Z">
            <w:rPr>
              <w:b w:val="0"/>
              <w:bCs w:val="0"/>
              <w:caps w:val="0"/>
              <w:sz w:val="24"/>
              <w:szCs w:val="24"/>
            </w:rPr>
          </w:rPrChange>
        </w:rPr>
        <w:br w:type="page"/>
      </w:r>
    </w:p>
    <w:p w14:paraId="2354F4B8" w14:textId="60B6588F" w:rsidR="0041643B" w:rsidRPr="00485D02" w:rsidRDefault="00807769" w:rsidP="00146951">
      <w:pPr>
        <w:pStyle w:val="1"/>
        <w:spacing w:before="0"/>
        <w:rPr>
          <w:sz w:val="24"/>
          <w:lang w:val="en-US"/>
          <w:rPrChange w:id="1752" w:author="Dubenchuk Ivanka" w:date="2022-09-21T14:37:00Z">
            <w:rPr>
              <w:sz w:val="24"/>
            </w:rPr>
          </w:rPrChange>
        </w:rPr>
      </w:pPr>
      <w:r>
        <w:rPr>
          <w:sz w:val="24"/>
          <w:lang w:val="en-US"/>
        </w:rPr>
        <w:lastRenderedPageBreak/>
        <w:t>III</w:t>
      </w:r>
      <w:r w:rsidR="00FA29F3" w:rsidRPr="00077D50">
        <w:rPr>
          <w:sz w:val="24"/>
          <w:lang w:val="uk-UA"/>
        </w:rPr>
        <w:t>.</w:t>
      </w:r>
      <w:r>
        <w:rPr>
          <w:sz w:val="24"/>
          <w:lang w:val="uk-UA"/>
        </w:rPr>
        <w:tab/>
      </w:r>
      <w:r w:rsidR="00FA29F3" w:rsidRPr="00077D50">
        <w:rPr>
          <w:sz w:val="24"/>
          <w:lang w:val="uk-UA"/>
        </w:rPr>
        <w:tab/>
      </w:r>
      <w:r w:rsidR="00521908" w:rsidRPr="00485D02">
        <w:rPr>
          <w:sz w:val="24"/>
          <w:lang w:val="en-US"/>
          <w:rPrChange w:id="1753" w:author="Dubenchuk Ivanka" w:date="2022-09-21T14:37:00Z">
            <w:rPr>
              <w:sz w:val="24"/>
            </w:rPr>
          </w:rPrChange>
        </w:rPr>
        <w:t>BUILDING RELATIONSHIPS WITH WIFE &amp; FAMILY</w:t>
      </w:r>
    </w:p>
    <w:p w14:paraId="1A7DF99C" w14:textId="460DDD8D" w:rsidR="000769A1" w:rsidRPr="000F7C89" w:rsidRDefault="000769A1" w:rsidP="00521908">
      <w:pPr>
        <w:rPr>
          <w:b/>
          <w:i/>
          <w:sz w:val="20"/>
          <w:lang w:val="en-US"/>
        </w:rPr>
      </w:pPr>
      <w:r w:rsidRPr="00485D02">
        <w:rPr>
          <w:sz w:val="20"/>
          <w:lang w:val="en-US"/>
          <w:rPrChange w:id="1754" w:author="Dubenchuk Ivanka" w:date="2022-09-21T14:37:00Z">
            <w:rPr>
              <w:sz w:val="20"/>
            </w:rPr>
          </w:rPrChange>
        </w:rPr>
        <w:tab/>
      </w:r>
      <w:ins w:id="1755" w:author="Abraham Bible" w:date="2022-04-07T16:26:00Z">
        <w:r w:rsidRPr="000F7C89">
          <w:rPr>
            <w:b/>
            <w:i/>
            <w:sz w:val="20"/>
            <w:lang w:val="en-US"/>
          </w:rPr>
          <w:t>1) Hurts and Pain</w:t>
        </w:r>
      </w:ins>
    </w:p>
    <w:p w14:paraId="11D519A3" w14:textId="77777777" w:rsidR="009238DB" w:rsidRPr="000F7C89" w:rsidRDefault="009238DB" w:rsidP="00521908">
      <w:pPr>
        <w:rPr>
          <w:b/>
          <w:i/>
          <w:sz w:val="20"/>
          <w:lang w:val="en-US"/>
        </w:rPr>
      </w:pPr>
    </w:p>
    <w:p w14:paraId="77630186" w14:textId="77777777" w:rsidR="0041643B" w:rsidRPr="00485D02" w:rsidRDefault="00521908" w:rsidP="00521908">
      <w:pPr>
        <w:rPr>
          <w:sz w:val="20"/>
          <w:lang w:val="en-US"/>
          <w:rPrChange w:id="1756" w:author="Dubenchuk Ivanka" w:date="2022-09-21T14:37:00Z">
            <w:rPr>
              <w:sz w:val="20"/>
            </w:rPr>
          </w:rPrChange>
        </w:rPr>
      </w:pPr>
      <w:r w:rsidRPr="00485D02">
        <w:rPr>
          <w:sz w:val="20"/>
          <w:lang w:val="en-US"/>
          <w:rPrChange w:id="1757" w:author="Dubenchuk Ivanka" w:date="2022-09-21T14:37:00Z">
            <w:rPr>
              <w:sz w:val="20"/>
            </w:rPr>
          </w:rPrChange>
        </w:rPr>
        <w:t xml:space="preserve">There is </w:t>
      </w:r>
      <w:r w:rsidRPr="00485D02">
        <w:rPr>
          <w:i/>
          <w:sz w:val="20"/>
          <w:lang w:val="en-US"/>
          <w:rPrChange w:id="1758" w:author="Dubenchuk Ivanka" w:date="2022-09-21T14:37:00Z">
            <w:rPr>
              <w:i/>
              <w:sz w:val="20"/>
            </w:rPr>
          </w:rPrChange>
        </w:rPr>
        <w:t>so much sadness</w:t>
      </w:r>
      <w:r w:rsidRPr="00485D02">
        <w:rPr>
          <w:sz w:val="20"/>
          <w:lang w:val="en-US"/>
          <w:rPrChange w:id="1759" w:author="Dubenchuk Ivanka" w:date="2022-09-21T14:37:00Z">
            <w:rPr>
              <w:sz w:val="20"/>
            </w:rPr>
          </w:rPrChange>
        </w:rPr>
        <w:t xml:space="preserve"> in this world.</w:t>
      </w:r>
    </w:p>
    <w:p w14:paraId="71678B12" w14:textId="77777777" w:rsidR="0041643B" w:rsidRPr="00485D02" w:rsidRDefault="00521908" w:rsidP="00521908">
      <w:pPr>
        <w:rPr>
          <w:sz w:val="20"/>
          <w:lang w:val="en-US"/>
          <w:rPrChange w:id="1760" w:author="Dubenchuk Ivanka" w:date="2022-09-21T14:37:00Z">
            <w:rPr>
              <w:sz w:val="20"/>
            </w:rPr>
          </w:rPrChange>
        </w:rPr>
      </w:pPr>
      <w:r w:rsidRPr="00485D02">
        <w:rPr>
          <w:sz w:val="20"/>
          <w:lang w:val="en-US"/>
          <w:rPrChange w:id="1761" w:author="Dubenchuk Ivanka" w:date="2022-09-21T14:37:00Z">
            <w:rPr>
              <w:sz w:val="20"/>
            </w:rPr>
          </w:rPrChange>
        </w:rPr>
        <w:t xml:space="preserve">There is so much sadness </w:t>
      </w:r>
      <w:r w:rsidRPr="00485D02">
        <w:rPr>
          <w:i/>
          <w:sz w:val="20"/>
          <w:lang w:val="en-US"/>
          <w:rPrChange w:id="1762" w:author="Dubenchuk Ivanka" w:date="2022-09-21T14:37:00Z">
            <w:rPr>
              <w:i/>
              <w:sz w:val="20"/>
            </w:rPr>
          </w:rPrChange>
        </w:rPr>
        <w:t>among us</w:t>
      </w:r>
      <w:r w:rsidRPr="00485D02">
        <w:rPr>
          <w:sz w:val="20"/>
          <w:lang w:val="en-US"/>
          <w:rPrChange w:id="1763" w:author="Dubenchuk Ivanka" w:date="2022-09-21T14:37:00Z">
            <w:rPr>
              <w:sz w:val="20"/>
            </w:rPr>
          </w:rPrChange>
        </w:rPr>
        <w:t>.</w:t>
      </w:r>
    </w:p>
    <w:p w14:paraId="5C5C4798" w14:textId="2C3E69A4" w:rsidR="00521908" w:rsidRPr="00485D02" w:rsidRDefault="00521908" w:rsidP="00521908">
      <w:pPr>
        <w:rPr>
          <w:sz w:val="20"/>
          <w:lang w:val="en-US"/>
          <w:rPrChange w:id="1764" w:author="Dubenchuk Ivanka" w:date="2022-09-21T14:37:00Z">
            <w:rPr>
              <w:sz w:val="20"/>
            </w:rPr>
          </w:rPrChange>
        </w:rPr>
      </w:pPr>
      <w:r w:rsidRPr="00485D02">
        <w:rPr>
          <w:sz w:val="20"/>
          <w:lang w:val="en-US"/>
          <w:rPrChange w:id="1765" w:author="Dubenchuk Ivanka" w:date="2022-09-21T14:37:00Z">
            <w:rPr>
              <w:sz w:val="20"/>
            </w:rPr>
          </w:rPrChange>
        </w:rPr>
        <w:t>Yes even among us Baptist leaders.</w:t>
      </w:r>
    </w:p>
    <w:p w14:paraId="751FF899" w14:textId="77777777" w:rsidR="0041643B" w:rsidRPr="00485D02" w:rsidRDefault="00521908" w:rsidP="00521908">
      <w:pPr>
        <w:rPr>
          <w:sz w:val="20"/>
          <w:lang w:val="en-US"/>
          <w:rPrChange w:id="1766" w:author="Dubenchuk Ivanka" w:date="2022-09-21T14:37:00Z">
            <w:rPr>
              <w:sz w:val="20"/>
            </w:rPr>
          </w:rPrChange>
        </w:rPr>
      </w:pPr>
      <w:r w:rsidRPr="00485D02">
        <w:rPr>
          <w:sz w:val="20"/>
          <w:lang w:val="en-US"/>
          <w:rPrChange w:id="1767" w:author="Dubenchuk Ivanka" w:date="2022-09-21T14:37:00Z">
            <w:rPr>
              <w:sz w:val="20"/>
            </w:rPr>
          </w:rPrChange>
        </w:rPr>
        <w:t>One pastor’s daughter became a prostitute.</w:t>
      </w:r>
    </w:p>
    <w:p w14:paraId="6319730A" w14:textId="40291670" w:rsidR="0041643B" w:rsidRPr="00485D02" w:rsidRDefault="00521908" w:rsidP="00521908">
      <w:pPr>
        <w:rPr>
          <w:sz w:val="20"/>
          <w:lang w:val="en-US"/>
          <w:rPrChange w:id="1768" w:author="Dubenchuk Ivanka" w:date="2022-09-21T14:37:00Z">
            <w:rPr>
              <w:sz w:val="20"/>
            </w:rPr>
          </w:rPrChange>
        </w:rPr>
      </w:pPr>
      <w:r w:rsidRPr="00485D02">
        <w:rPr>
          <w:sz w:val="20"/>
          <w:lang w:val="en-US"/>
          <w:rPrChange w:id="1769" w:author="Dubenchuk Ivanka" w:date="2022-09-21T14:37:00Z">
            <w:rPr>
              <w:sz w:val="20"/>
            </w:rPr>
          </w:rPrChange>
        </w:rPr>
        <w:t>One elder’s son died drunk in the army</w:t>
      </w:r>
      <w:r w:rsidR="002C7B27">
        <w:rPr>
          <w:sz w:val="20"/>
          <w:lang w:val="en-US"/>
        </w:rPr>
        <w:t>.</w:t>
      </w:r>
      <w:r w:rsidRPr="00485D02">
        <w:rPr>
          <w:sz w:val="20"/>
          <w:lang w:val="en-US"/>
          <w:rPrChange w:id="1770" w:author="Dubenchuk Ivanka" w:date="2022-09-21T14:37:00Z">
            <w:rPr>
              <w:sz w:val="20"/>
            </w:rPr>
          </w:rPrChange>
        </w:rPr>
        <w:t xml:space="preserve"> </w:t>
      </w:r>
      <w:r w:rsidR="002C7B27" w:rsidRPr="00485D02">
        <w:rPr>
          <w:sz w:val="20"/>
          <w:lang w:val="en-US"/>
          <w:rPrChange w:id="1771" w:author="Dubenchuk Ivanka" w:date="2022-09-21T14:37:00Z">
            <w:rPr>
              <w:sz w:val="20"/>
            </w:rPr>
          </w:rPrChange>
        </w:rPr>
        <w:t xml:space="preserve">His </w:t>
      </w:r>
      <w:r w:rsidRPr="00485D02">
        <w:rPr>
          <w:sz w:val="20"/>
          <w:lang w:val="en-US"/>
          <w:rPrChange w:id="1772" w:author="Dubenchuk Ivanka" w:date="2022-09-21T14:37:00Z">
            <w:rPr>
              <w:sz w:val="20"/>
            </w:rPr>
          </w:rPrChange>
        </w:rPr>
        <w:t>other son died a few months later in a drunken motorcycle accident.</w:t>
      </w:r>
    </w:p>
    <w:p w14:paraId="1EA85F2D" w14:textId="6690FBD1" w:rsidR="00521908" w:rsidRPr="00485D02" w:rsidRDefault="00521908" w:rsidP="00521908">
      <w:pPr>
        <w:rPr>
          <w:sz w:val="20"/>
          <w:lang w:val="en-US"/>
          <w:rPrChange w:id="1773" w:author="Dubenchuk Ivanka" w:date="2022-09-21T14:37:00Z">
            <w:rPr>
              <w:sz w:val="20"/>
            </w:rPr>
          </w:rPrChange>
        </w:rPr>
      </w:pPr>
    </w:p>
    <w:p w14:paraId="7A198956" w14:textId="2B853639" w:rsidR="0041643B" w:rsidRPr="00485D02" w:rsidRDefault="00521908" w:rsidP="00521908">
      <w:pPr>
        <w:rPr>
          <w:b/>
          <w:i/>
          <w:sz w:val="20"/>
          <w:lang w:val="en-US"/>
          <w:rPrChange w:id="1774" w:author="Dubenchuk Ivanka" w:date="2022-09-21T14:37:00Z">
            <w:rPr>
              <w:b/>
              <w:i/>
              <w:sz w:val="20"/>
            </w:rPr>
          </w:rPrChange>
        </w:rPr>
      </w:pPr>
      <w:r w:rsidRPr="00485D02">
        <w:rPr>
          <w:sz w:val="20"/>
          <w:shd w:val="clear" w:color="auto" w:fill="00FF00"/>
          <w:lang w:val="en-US"/>
          <w:rPrChange w:id="1775" w:author="Dubenchuk Ivanka" w:date="2022-09-21T14:37:00Z">
            <w:rPr>
              <w:sz w:val="20"/>
              <w:shd w:val="clear" w:color="auto" w:fill="00FF00"/>
            </w:rPr>
          </w:rPrChange>
        </w:rPr>
        <w:t xml:space="preserve">/// 3-1 </w:t>
      </w:r>
      <w:r w:rsidRPr="00485D02">
        <w:rPr>
          <w:b/>
          <w:i/>
          <w:sz w:val="20"/>
          <w:shd w:val="clear" w:color="auto" w:fill="00FF00"/>
          <w:lang w:val="en-US"/>
          <w:rPrChange w:id="1776" w:author="Dubenchuk Ivanka" w:date="2022-09-21T14:37:00Z">
            <w:rPr>
              <w:b/>
              <w:i/>
              <w:sz w:val="20"/>
              <w:shd w:val="clear" w:color="auto" w:fill="00FF00"/>
            </w:rPr>
          </w:rPrChange>
        </w:rPr>
        <w:t>///</w:t>
      </w:r>
      <w:r w:rsidR="0041643B" w:rsidRPr="00485D02">
        <w:rPr>
          <w:b/>
          <w:i/>
          <w:sz w:val="20"/>
          <w:shd w:val="clear" w:color="auto" w:fill="00FF00"/>
          <w:lang w:val="en-US"/>
          <w:rPrChange w:id="1777" w:author="Dubenchuk Ivanka" w:date="2022-09-21T14:37:00Z">
            <w:rPr>
              <w:b/>
              <w:i/>
              <w:sz w:val="20"/>
              <w:shd w:val="clear" w:color="auto" w:fill="00FF00"/>
            </w:rPr>
          </w:rPrChange>
        </w:rPr>
        <w:t xml:space="preserve"> </w:t>
      </w:r>
      <w:r w:rsidRPr="00485D02">
        <w:rPr>
          <w:b/>
          <w:i/>
          <w:sz w:val="20"/>
          <w:shd w:val="clear" w:color="auto" w:fill="00FF00"/>
          <w:lang w:val="en-US"/>
          <w:rPrChange w:id="1778" w:author="Dubenchuk Ivanka" w:date="2022-09-21T14:37:00Z">
            <w:rPr>
              <w:b/>
              <w:i/>
              <w:sz w:val="20"/>
              <w:shd w:val="clear" w:color="auto" w:fill="00FF00"/>
            </w:rPr>
          </w:rPrChange>
        </w:rPr>
        <w:t>Does it not hurt? It hurts me!</w:t>
      </w:r>
    </w:p>
    <w:p w14:paraId="1757BD4F" w14:textId="625F38F9" w:rsidR="00521908" w:rsidRPr="00485D02" w:rsidRDefault="00521908" w:rsidP="00521908">
      <w:pPr>
        <w:rPr>
          <w:i/>
          <w:sz w:val="20"/>
          <w:u w:val="single"/>
          <w:lang w:val="en-US"/>
          <w:rPrChange w:id="1779" w:author="Dubenchuk Ivanka" w:date="2022-09-21T14:37:00Z">
            <w:rPr>
              <w:i/>
              <w:sz w:val="20"/>
              <w:u w:val="single"/>
            </w:rPr>
          </w:rPrChange>
        </w:rPr>
      </w:pPr>
    </w:p>
    <w:p w14:paraId="399CD845" w14:textId="77777777" w:rsidR="0041643B" w:rsidRPr="00485D02" w:rsidRDefault="00521908" w:rsidP="00521908">
      <w:pPr>
        <w:rPr>
          <w:sz w:val="20"/>
          <w:lang w:val="en-US"/>
          <w:rPrChange w:id="1780" w:author="Dubenchuk Ivanka" w:date="2022-09-21T14:37:00Z">
            <w:rPr>
              <w:sz w:val="20"/>
            </w:rPr>
          </w:rPrChange>
        </w:rPr>
      </w:pPr>
      <w:r w:rsidRPr="00485D02">
        <w:rPr>
          <w:sz w:val="20"/>
          <w:lang w:val="en-US"/>
          <w:rPrChange w:id="1781" w:author="Dubenchuk Ivanka" w:date="2022-09-21T14:37:00Z">
            <w:rPr>
              <w:sz w:val="20"/>
            </w:rPr>
          </w:rPrChange>
        </w:rPr>
        <w:t>I wept for this dear father many times.</w:t>
      </w:r>
    </w:p>
    <w:p w14:paraId="1123576F" w14:textId="77777777" w:rsidR="0041643B" w:rsidRPr="00485D02" w:rsidRDefault="00521908" w:rsidP="00521908">
      <w:pPr>
        <w:rPr>
          <w:sz w:val="20"/>
          <w:lang w:val="en-US"/>
          <w:rPrChange w:id="1782" w:author="Dubenchuk Ivanka" w:date="2022-09-21T14:37:00Z">
            <w:rPr>
              <w:sz w:val="20"/>
            </w:rPr>
          </w:rPrChange>
        </w:rPr>
      </w:pPr>
      <w:r w:rsidRPr="00485D02">
        <w:rPr>
          <w:sz w:val="20"/>
          <w:lang w:val="en-US"/>
          <w:rPrChange w:id="1783" w:author="Dubenchuk Ivanka" w:date="2022-09-21T14:37:00Z">
            <w:rPr>
              <w:sz w:val="20"/>
            </w:rPr>
          </w:rPrChange>
        </w:rPr>
        <w:t>Another pastor’s son died of a drug overdose.</w:t>
      </w:r>
    </w:p>
    <w:p w14:paraId="45491030" w14:textId="77777777" w:rsidR="0041643B" w:rsidRPr="00485D02" w:rsidRDefault="00521908" w:rsidP="00521908">
      <w:pPr>
        <w:rPr>
          <w:sz w:val="20"/>
          <w:lang w:val="en-US"/>
          <w:rPrChange w:id="1784" w:author="Dubenchuk Ivanka" w:date="2022-09-21T14:37:00Z">
            <w:rPr>
              <w:sz w:val="20"/>
            </w:rPr>
          </w:rPrChange>
        </w:rPr>
      </w:pPr>
      <w:r w:rsidRPr="00485D02">
        <w:rPr>
          <w:sz w:val="20"/>
          <w:lang w:val="en-US"/>
          <w:rPrChange w:id="1785" w:author="Dubenchuk Ivanka" w:date="2022-09-21T14:37:00Z">
            <w:rPr>
              <w:sz w:val="20"/>
            </w:rPr>
          </w:rPrChange>
        </w:rPr>
        <w:t>The list --- goes on and on.</w:t>
      </w:r>
    </w:p>
    <w:p w14:paraId="308E3738" w14:textId="77777777" w:rsidR="0041643B" w:rsidRPr="00485D02" w:rsidRDefault="00521908" w:rsidP="00521908">
      <w:pPr>
        <w:rPr>
          <w:sz w:val="20"/>
          <w:lang w:val="en-US"/>
          <w:rPrChange w:id="1786" w:author="Dubenchuk Ivanka" w:date="2022-09-21T14:37:00Z">
            <w:rPr>
              <w:sz w:val="20"/>
            </w:rPr>
          </w:rPrChange>
        </w:rPr>
      </w:pPr>
      <w:r w:rsidRPr="00485D02">
        <w:rPr>
          <w:sz w:val="20"/>
          <w:lang w:val="en-US"/>
          <w:rPrChange w:id="1787" w:author="Dubenchuk Ivanka" w:date="2022-09-21T14:37:00Z">
            <w:rPr>
              <w:sz w:val="20"/>
            </w:rPr>
          </w:rPrChange>
        </w:rPr>
        <w:t>We are talking about ourselves here, our own pastor friends and relations.</w:t>
      </w:r>
    </w:p>
    <w:p w14:paraId="7161FC57" w14:textId="1EFED06A" w:rsidR="00521908" w:rsidRPr="00485D02" w:rsidRDefault="00521908" w:rsidP="00521908">
      <w:pPr>
        <w:rPr>
          <w:sz w:val="20"/>
          <w:lang w:val="en-US"/>
          <w:rPrChange w:id="1788" w:author="Dubenchuk Ivanka" w:date="2022-09-21T14:37:00Z">
            <w:rPr>
              <w:sz w:val="20"/>
            </w:rPr>
          </w:rPrChange>
        </w:rPr>
      </w:pPr>
      <w:r w:rsidRPr="00485D02">
        <w:rPr>
          <w:sz w:val="20"/>
          <w:lang w:val="en-US"/>
          <w:rPrChange w:id="1789" w:author="Dubenchuk Ivanka" w:date="2022-09-21T14:37:00Z">
            <w:rPr>
              <w:sz w:val="20"/>
            </w:rPr>
          </w:rPrChange>
        </w:rPr>
        <w:t>These are all dear, very dear men of God.</w:t>
      </w:r>
    </w:p>
    <w:p w14:paraId="3DC28E96" w14:textId="77777777" w:rsidR="0041643B" w:rsidRPr="00485D02" w:rsidRDefault="00521908" w:rsidP="00521908">
      <w:pPr>
        <w:rPr>
          <w:sz w:val="20"/>
          <w:lang w:val="en-US"/>
          <w:rPrChange w:id="1790" w:author="Dubenchuk Ivanka" w:date="2022-09-21T14:37:00Z">
            <w:rPr>
              <w:sz w:val="20"/>
            </w:rPr>
          </w:rPrChange>
        </w:rPr>
      </w:pPr>
      <w:r w:rsidRPr="00485D02">
        <w:rPr>
          <w:sz w:val="20"/>
          <w:lang w:val="en-US"/>
          <w:rPrChange w:id="1791" w:author="Dubenchuk Ivanka" w:date="2022-09-21T14:37:00Z">
            <w:rPr>
              <w:sz w:val="20"/>
            </w:rPr>
          </w:rPrChange>
        </w:rPr>
        <w:t>Men who have given their all to serve Jesus Christ. Men who have sacrificed time, money and energy to build the church of God in Ukraine.</w:t>
      </w:r>
    </w:p>
    <w:p w14:paraId="32E08D4A" w14:textId="5AE92879" w:rsidR="00521908" w:rsidRPr="00485D02" w:rsidRDefault="00521908" w:rsidP="00521908">
      <w:pPr>
        <w:rPr>
          <w:i/>
          <w:sz w:val="20"/>
          <w:lang w:val="en-US"/>
          <w:rPrChange w:id="1792" w:author="Dubenchuk Ivanka" w:date="2022-09-21T14:37:00Z">
            <w:rPr>
              <w:i/>
              <w:sz w:val="20"/>
            </w:rPr>
          </w:rPrChange>
        </w:rPr>
      </w:pPr>
      <w:r w:rsidRPr="00485D02">
        <w:rPr>
          <w:sz w:val="20"/>
          <w:lang w:val="en-US"/>
          <w:rPrChange w:id="1793" w:author="Dubenchuk Ivanka" w:date="2022-09-21T14:37:00Z">
            <w:rPr>
              <w:sz w:val="20"/>
            </w:rPr>
          </w:rPrChange>
        </w:rPr>
        <w:t>Yet they had to suffer so terribly!</w:t>
      </w:r>
    </w:p>
    <w:p w14:paraId="47AB344D" w14:textId="77777777" w:rsidR="0041643B" w:rsidRPr="00485D02" w:rsidRDefault="00521908" w:rsidP="00521908">
      <w:pPr>
        <w:rPr>
          <w:i/>
          <w:sz w:val="20"/>
          <w:lang w:val="en-US"/>
          <w:rPrChange w:id="1794" w:author="Dubenchuk Ivanka" w:date="2022-09-21T14:37:00Z">
            <w:rPr>
              <w:i/>
              <w:sz w:val="20"/>
            </w:rPr>
          </w:rPrChange>
        </w:rPr>
      </w:pPr>
      <w:r w:rsidRPr="00485D02">
        <w:rPr>
          <w:i/>
          <w:sz w:val="20"/>
          <w:lang w:val="en-US"/>
          <w:rPrChange w:id="1795" w:author="Dubenchuk Ivanka" w:date="2022-09-21T14:37:00Z">
            <w:rPr>
              <w:i/>
              <w:sz w:val="20"/>
            </w:rPr>
          </w:rPrChange>
        </w:rPr>
        <w:t>Isn’t it sad?</w:t>
      </w:r>
    </w:p>
    <w:p w14:paraId="09250141" w14:textId="1F495BDA" w:rsidR="0041643B" w:rsidRPr="00485D02" w:rsidRDefault="00521908" w:rsidP="00521908">
      <w:pPr>
        <w:rPr>
          <w:sz w:val="20"/>
          <w:lang w:val="en-US"/>
          <w:rPrChange w:id="1796" w:author="Dubenchuk Ivanka" w:date="2022-09-21T14:37:00Z">
            <w:rPr>
              <w:sz w:val="20"/>
            </w:rPr>
          </w:rPrChange>
        </w:rPr>
      </w:pPr>
      <w:r w:rsidRPr="00485D02">
        <w:rPr>
          <w:sz w:val="20"/>
          <w:lang w:val="en-US"/>
          <w:rPrChange w:id="1797" w:author="Dubenchuk Ivanka" w:date="2022-09-21T14:37:00Z">
            <w:rPr>
              <w:sz w:val="20"/>
            </w:rPr>
          </w:rPrChange>
        </w:rPr>
        <w:t xml:space="preserve">I am not accusing, I cannot be angry, I can only be sad, </w:t>
      </w:r>
      <w:r w:rsidR="002C7B27" w:rsidRPr="00485D02">
        <w:rPr>
          <w:i/>
          <w:sz w:val="20"/>
          <w:szCs w:val="22"/>
          <w:lang w:val="en-US"/>
          <w:rPrChange w:id="1798" w:author="Dubenchuk Ivanka" w:date="2022-09-21T14:37:00Z">
            <w:rPr>
              <w:i/>
              <w:sz w:val="20"/>
              <w:szCs w:val="22"/>
            </w:rPr>
          </w:rPrChange>
        </w:rPr>
        <w:t>VERY</w:t>
      </w:r>
      <w:r w:rsidR="002C7B27" w:rsidRPr="00485D02">
        <w:rPr>
          <w:sz w:val="18"/>
          <w:szCs w:val="22"/>
          <w:lang w:val="en-US"/>
          <w:rPrChange w:id="1799" w:author="Dubenchuk Ivanka" w:date="2022-09-21T14:37:00Z">
            <w:rPr>
              <w:sz w:val="18"/>
              <w:szCs w:val="22"/>
            </w:rPr>
          </w:rPrChange>
        </w:rPr>
        <w:t xml:space="preserve"> </w:t>
      </w:r>
      <w:r w:rsidRPr="00485D02">
        <w:rPr>
          <w:sz w:val="20"/>
          <w:lang w:val="en-US"/>
          <w:rPrChange w:id="1800" w:author="Dubenchuk Ivanka" w:date="2022-09-21T14:37:00Z">
            <w:rPr>
              <w:sz w:val="20"/>
            </w:rPr>
          </w:rPrChange>
        </w:rPr>
        <w:t>sad.</w:t>
      </w:r>
    </w:p>
    <w:p w14:paraId="256D59CE" w14:textId="0E024BDC" w:rsidR="00521908" w:rsidRPr="00485D02" w:rsidRDefault="00521908" w:rsidP="00521908">
      <w:pPr>
        <w:rPr>
          <w:sz w:val="20"/>
          <w:lang w:val="en-US"/>
          <w:rPrChange w:id="1801" w:author="Dubenchuk Ivanka" w:date="2022-09-21T14:37:00Z">
            <w:rPr>
              <w:sz w:val="20"/>
            </w:rPr>
          </w:rPrChange>
        </w:rPr>
      </w:pPr>
      <w:r w:rsidRPr="00485D02">
        <w:rPr>
          <w:sz w:val="20"/>
          <w:lang w:val="en-US"/>
          <w:rPrChange w:id="1802" w:author="Dubenchuk Ivanka" w:date="2022-09-21T14:37:00Z">
            <w:rPr>
              <w:sz w:val="20"/>
            </w:rPr>
          </w:rPrChange>
        </w:rPr>
        <w:t>I am broken hearted.</w:t>
      </w:r>
    </w:p>
    <w:p w14:paraId="6F1AE97B" w14:textId="77777777" w:rsidR="00521908" w:rsidRPr="00485D02" w:rsidRDefault="00521908" w:rsidP="00521908">
      <w:pPr>
        <w:rPr>
          <w:sz w:val="20"/>
          <w:lang w:val="en-US"/>
          <w:rPrChange w:id="1803" w:author="Dubenchuk Ivanka" w:date="2022-09-21T14:37:00Z">
            <w:rPr>
              <w:sz w:val="20"/>
            </w:rPr>
          </w:rPrChange>
        </w:rPr>
      </w:pPr>
    </w:p>
    <w:p w14:paraId="3BD53F3F" w14:textId="77777777" w:rsidR="00FF55FC" w:rsidRPr="00485D02" w:rsidRDefault="00521908" w:rsidP="00521908">
      <w:pPr>
        <w:rPr>
          <w:sz w:val="20"/>
          <w:shd w:val="clear" w:color="auto" w:fill="00FF00"/>
          <w:lang w:val="en-US"/>
          <w:rPrChange w:id="1804" w:author="Dubenchuk Ivanka" w:date="2022-09-21T14:37:00Z">
            <w:rPr>
              <w:sz w:val="20"/>
              <w:shd w:val="clear" w:color="auto" w:fill="00FF00"/>
            </w:rPr>
          </w:rPrChange>
        </w:rPr>
      </w:pPr>
      <w:r w:rsidRPr="00485D02">
        <w:rPr>
          <w:sz w:val="20"/>
          <w:shd w:val="clear" w:color="auto" w:fill="00FF00"/>
          <w:lang w:val="en-US"/>
          <w:rPrChange w:id="1805" w:author="Dubenchuk Ivanka" w:date="2022-09-21T14:37:00Z">
            <w:rPr>
              <w:sz w:val="20"/>
              <w:shd w:val="clear" w:color="auto" w:fill="00FF00"/>
            </w:rPr>
          </w:rPrChange>
        </w:rPr>
        <w:t>/// 3-2 ///</w:t>
      </w:r>
      <w:r w:rsidR="0041643B" w:rsidRPr="00485D02">
        <w:rPr>
          <w:sz w:val="20"/>
          <w:shd w:val="clear" w:color="auto" w:fill="00FF00"/>
          <w:lang w:val="en-US"/>
          <w:rPrChange w:id="1806" w:author="Dubenchuk Ivanka" w:date="2022-09-21T14:37:00Z">
            <w:rPr>
              <w:sz w:val="20"/>
              <w:shd w:val="clear" w:color="auto" w:fill="00FF00"/>
            </w:rPr>
          </w:rPrChange>
        </w:rPr>
        <w:t xml:space="preserve"> </w:t>
      </w:r>
      <w:r w:rsidRPr="00485D02">
        <w:rPr>
          <w:sz w:val="20"/>
          <w:shd w:val="clear" w:color="auto" w:fill="00FF00"/>
          <w:lang w:val="en-US"/>
          <w:rPrChange w:id="1807" w:author="Dubenchuk Ivanka" w:date="2022-09-21T14:37:00Z">
            <w:rPr>
              <w:sz w:val="20"/>
              <w:shd w:val="clear" w:color="auto" w:fill="00FF00"/>
            </w:rPr>
          </w:rPrChange>
        </w:rPr>
        <w:t>My question is: “</w:t>
      </w:r>
      <w:r w:rsidRPr="00485D02">
        <w:rPr>
          <w:i/>
          <w:sz w:val="20"/>
          <w:shd w:val="clear" w:color="auto" w:fill="00FF00"/>
          <w:lang w:val="en-US"/>
          <w:rPrChange w:id="1808" w:author="Dubenchuk Ivanka" w:date="2022-09-21T14:37:00Z">
            <w:rPr>
              <w:i/>
              <w:sz w:val="20"/>
              <w:shd w:val="clear" w:color="auto" w:fill="00FF00"/>
            </w:rPr>
          </w:rPrChange>
        </w:rPr>
        <w:t>Do we need to pay more personal attention to our wives and families</w:t>
      </w:r>
      <w:r w:rsidRPr="00485D02">
        <w:rPr>
          <w:sz w:val="20"/>
          <w:shd w:val="clear" w:color="auto" w:fill="00FF00"/>
          <w:lang w:val="en-US"/>
          <w:rPrChange w:id="1809" w:author="Dubenchuk Ivanka" w:date="2022-09-21T14:37:00Z">
            <w:rPr>
              <w:sz w:val="20"/>
              <w:shd w:val="clear" w:color="auto" w:fill="00FF00"/>
            </w:rPr>
          </w:rPrChange>
        </w:rPr>
        <w:t>?”</w:t>
      </w:r>
    </w:p>
    <w:p w14:paraId="2CB6242A" w14:textId="77777777" w:rsidR="00FF55FC" w:rsidRPr="00485D02" w:rsidRDefault="00FF55FC" w:rsidP="00521908">
      <w:pPr>
        <w:rPr>
          <w:sz w:val="20"/>
          <w:shd w:val="clear" w:color="auto" w:fill="00FF00"/>
          <w:lang w:val="en-US"/>
          <w:rPrChange w:id="1810" w:author="Dubenchuk Ivanka" w:date="2022-09-21T14:37:00Z">
            <w:rPr>
              <w:sz w:val="20"/>
              <w:shd w:val="clear" w:color="auto" w:fill="00FF00"/>
            </w:rPr>
          </w:rPrChange>
        </w:rPr>
      </w:pPr>
    </w:p>
    <w:p w14:paraId="06DC0D9E" w14:textId="7EE8313E" w:rsidR="0041643B" w:rsidRPr="00485D02" w:rsidRDefault="00521908" w:rsidP="00521908">
      <w:pPr>
        <w:rPr>
          <w:sz w:val="20"/>
          <w:shd w:val="clear" w:color="auto" w:fill="00FF00"/>
          <w:lang w:val="en-US"/>
          <w:rPrChange w:id="1811" w:author="Dubenchuk Ivanka" w:date="2022-09-21T14:37:00Z">
            <w:rPr>
              <w:sz w:val="20"/>
              <w:shd w:val="clear" w:color="auto" w:fill="00FF00"/>
            </w:rPr>
          </w:rPrChange>
        </w:rPr>
      </w:pPr>
      <w:r w:rsidRPr="00485D02">
        <w:rPr>
          <w:sz w:val="20"/>
          <w:shd w:val="clear" w:color="auto" w:fill="00FF00"/>
          <w:lang w:val="en-US"/>
          <w:rPrChange w:id="1812" w:author="Dubenchuk Ivanka" w:date="2022-09-21T14:37:00Z">
            <w:rPr>
              <w:sz w:val="20"/>
              <w:shd w:val="clear" w:color="auto" w:fill="00FF00"/>
            </w:rPr>
          </w:rPrChange>
        </w:rPr>
        <w:t>How is it in your family?</w:t>
      </w:r>
    </w:p>
    <w:p w14:paraId="629636D9" w14:textId="77777777" w:rsidR="00FF55FC" w:rsidRPr="00485D02" w:rsidRDefault="00FF55FC" w:rsidP="00521908">
      <w:pPr>
        <w:rPr>
          <w:sz w:val="20"/>
          <w:shd w:val="clear" w:color="auto" w:fill="00FF00"/>
          <w:lang w:val="en-US"/>
          <w:rPrChange w:id="1813" w:author="Dubenchuk Ivanka" w:date="2022-09-21T14:37:00Z">
            <w:rPr>
              <w:sz w:val="20"/>
              <w:shd w:val="clear" w:color="auto" w:fill="00FF00"/>
            </w:rPr>
          </w:rPrChange>
        </w:rPr>
      </w:pPr>
    </w:p>
    <w:p w14:paraId="5AB3058D" w14:textId="712981F7" w:rsidR="00FF55FC" w:rsidRPr="00485D02" w:rsidRDefault="00521908" w:rsidP="00FF55FC">
      <w:pPr>
        <w:rPr>
          <w:lang w:val="en-US"/>
          <w:rPrChange w:id="1814" w:author="Dubenchuk Ivanka" w:date="2022-09-21T14:37:00Z">
            <w:rPr/>
          </w:rPrChange>
        </w:rPr>
      </w:pPr>
      <w:r w:rsidRPr="00485D02">
        <w:rPr>
          <w:sz w:val="20"/>
          <w:shd w:val="clear" w:color="auto" w:fill="00FF00"/>
          <w:lang w:val="en-US"/>
          <w:rPrChange w:id="1815" w:author="Dubenchuk Ivanka" w:date="2022-09-21T14:37:00Z">
            <w:rPr>
              <w:sz w:val="20"/>
              <w:shd w:val="clear" w:color="auto" w:fill="00FF00"/>
            </w:rPr>
          </w:rPrChange>
        </w:rPr>
        <w:t>What is your response?</w:t>
      </w:r>
      <w:r w:rsidR="00FF55FC">
        <w:rPr>
          <w:sz w:val="20"/>
          <w:shd w:val="clear" w:color="auto" w:fill="00FF00"/>
          <w:lang w:val="en-US"/>
        </w:rPr>
        <w:t xml:space="preserve">   </w:t>
      </w:r>
      <w:r w:rsidR="00FF55FC" w:rsidRPr="00485D02">
        <w:rPr>
          <w:lang w:val="en-US"/>
          <w:rPrChange w:id="1816" w:author="Dubenchuk Ivanka" w:date="2022-09-21T14:37:00Z">
            <w:rPr/>
          </w:rPrChange>
        </w:rPr>
        <w:t>-----------------------------------------------------------------------------------------</w:t>
      </w:r>
    </w:p>
    <w:p w14:paraId="20E8EB62" w14:textId="77777777" w:rsidR="00FF55FC" w:rsidRPr="00485D02" w:rsidRDefault="00FF55FC" w:rsidP="00FF55FC">
      <w:pPr>
        <w:rPr>
          <w:lang w:val="en-US"/>
          <w:rPrChange w:id="1817" w:author="Dubenchuk Ivanka" w:date="2022-09-21T14:37:00Z">
            <w:rPr/>
          </w:rPrChange>
        </w:rPr>
      </w:pPr>
    </w:p>
    <w:p w14:paraId="672D0D41" w14:textId="36CAC15C" w:rsidR="0041643B" w:rsidRPr="00FF55FC" w:rsidRDefault="00FF55FC" w:rsidP="00FF55FC">
      <w:pPr>
        <w:rPr>
          <w:sz w:val="20"/>
          <w:shd w:val="clear" w:color="auto" w:fill="00FF00"/>
          <w:lang w:val="en-US"/>
        </w:rPr>
      </w:pPr>
      <w:r w:rsidRPr="00485D02">
        <w:rPr>
          <w:lang w:val="en-US"/>
          <w:rPrChange w:id="1818" w:author="Dubenchuk Ivanka" w:date="2022-09-21T14:37:00Z">
            <w:rPr/>
          </w:rPrChange>
        </w:rPr>
        <w:t>-------------------------------------------------------------------------------------------------------------------------</w:t>
      </w:r>
    </w:p>
    <w:p w14:paraId="68DE0678" w14:textId="43030D96" w:rsidR="00521908" w:rsidRPr="00485D02" w:rsidRDefault="00521908" w:rsidP="00521908">
      <w:pPr>
        <w:rPr>
          <w:sz w:val="20"/>
          <w:shd w:val="clear" w:color="auto" w:fill="00FF00"/>
          <w:lang w:val="en-US"/>
          <w:rPrChange w:id="1819" w:author="Dubenchuk Ivanka" w:date="2022-09-21T14:37:00Z">
            <w:rPr>
              <w:sz w:val="20"/>
              <w:shd w:val="clear" w:color="auto" w:fill="00FF00"/>
            </w:rPr>
          </w:rPrChange>
        </w:rPr>
      </w:pPr>
    </w:p>
    <w:p w14:paraId="28AB2873" w14:textId="05FFAE37" w:rsidR="00521908" w:rsidRPr="00485D02" w:rsidRDefault="00521908" w:rsidP="00521908">
      <w:pPr>
        <w:rPr>
          <w:sz w:val="20"/>
          <w:shd w:val="clear" w:color="auto" w:fill="00FF00"/>
          <w:lang w:val="en-US"/>
          <w:rPrChange w:id="1820" w:author="Dubenchuk Ivanka" w:date="2022-09-21T14:37:00Z">
            <w:rPr>
              <w:sz w:val="20"/>
              <w:shd w:val="clear" w:color="auto" w:fill="00FF00"/>
            </w:rPr>
          </w:rPrChange>
        </w:rPr>
      </w:pPr>
      <w:r w:rsidRPr="00485D02">
        <w:rPr>
          <w:sz w:val="20"/>
          <w:shd w:val="clear" w:color="auto" w:fill="00FF00"/>
          <w:lang w:val="en-US"/>
          <w:rPrChange w:id="1821" w:author="Dubenchuk Ivanka" w:date="2022-09-21T14:37:00Z">
            <w:rPr>
              <w:sz w:val="20"/>
              <w:shd w:val="clear" w:color="auto" w:fill="00FF00"/>
            </w:rPr>
          </w:rPrChange>
        </w:rPr>
        <w:t>/// 3-3 ///</w:t>
      </w:r>
      <w:r w:rsidR="0041643B" w:rsidRPr="00485D02">
        <w:rPr>
          <w:sz w:val="20"/>
          <w:shd w:val="clear" w:color="auto" w:fill="00FF00"/>
          <w:lang w:val="en-US"/>
          <w:rPrChange w:id="1822" w:author="Dubenchuk Ivanka" w:date="2022-09-21T14:37:00Z">
            <w:rPr>
              <w:sz w:val="20"/>
              <w:shd w:val="clear" w:color="auto" w:fill="00FF00"/>
            </w:rPr>
          </w:rPrChange>
        </w:rPr>
        <w:t xml:space="preserve"> </w:t>
      </w:r>
      <w:r w:rsidRPr="00485D02">
        <w:rPr>
          <w:sz w:val="20"/>
          <w:shd w:val="clear" w:color="auto" w:fill="00FF00"/>
          <w:lang w:val="en-US"/>
          <w:rPrChange w:id="1823" w:author="Dubenchuk Ivanka" w:date="2022-09-21T14:37:00Z">
            <w:rPr>
              <w:sz w:val="20"/>
              <w:shd w:val="clear" w:color="auto" w:fill="00FF00"/>
            </w:rPr>
          </w:rPrChange>
        </w:rPr>
        <w:t xml:space="preserve">Do you need to give more in-depth time to your immediate family? </w:t>
      </w:r>
      <w:r w:rsidR="00FF55FC">
        <w:rPr>
          <w:sz w:val="20"/>
          <w:shd w:val="clear" w:color="auto" w:fill="00FF00"/>
          <w:lang w:val="en-US"/>
        </w:rPr>
        <w:t xml:space="preserve"> </w:t>
      </w:r>
      <w:r w:rsidRPr="00485D02">
        <w:rPr>
          <w:sz w:val="20"/>
          <w:shd w:val="clear" w:color="auto" w:fill="00FF00"/>
          <w:lang w:val="en-US"/>
          <w:rPrChange w:id="1824" w:author="Dubenchuk Ivanka" w:date="2022-09-21T14:37:00Z">
            <w:rPr>
              <w:sz w:val="20"/>
              <w:shd w:val="clear" w:color="auto" w:fill="00FF00"/>
            </w:rPr>
          </w:rPrChange>
        </w:rPr>
        <w:t xml:space="preserve">Yes </w:t>
      </w:r>
      <w:r w:rsidR="00D55C78">
        <w:rPr>
          <w:sz w:val="20"/>
          <w:shd w:val="clear" w:color="auto" w:fill="00FF00"/>
          <w:lang w:val="en-US"/>
        </w:rPr>
        <w:t>…</w:t>
      </w:r>
      <w:r w:rsidR="00FF55FC">
        <w:rPr>
          <w:sz w:val="20"/>
          <w:shd w:val="clear" w:color="auto" w:fill="00FF00"/>
          <w:lang w:val="en-US"/>
        </w:rPr>
        <w:t xml:space="preserve"> </w:t>
      </w:r>
      <w:r w:rsidRPr="00485D02">
        <w:rPr>
          <w:sz w:val="20"/>
          <w:shd w:val="clear" w:color="auto" w:fill="00FF00"/>
          <w:lang w:val="en-US"/>
          <w:rPrChange w:id="1825" w:author="Dubenchuk Ivanka" w:date="2022-09-21T14:37:00Z">
            <w:rPr>
              <w:sz w:val="20"/>
              <w:shd w:val="clear" w:color="auto" w:fill="00FF00"/>
            </w:rPr>
          </w:rPrChange>
        </w:rPr>
        <w:t xml:space="preserve">/ </w:t>
      </w:r>
      <w:r w:rsidR="00D55C78">
        <w:rPr>
          <w:sz w:val="20"/>
          <w:shd w:val="clear" w:color="auto" w:fill="00FF00"/>
          <w:lang w:val="en-US"/>
        </w:rPr>
        <w:t>…</w:t>
      </w:r>
      <w:r w:rsidR="00FF55FC">
        <w:rPr>
          <w:sz w:val="20"/>
          <w:shd w:val="clear" w:color="auto" w:fill="00FF00"/>
          <w:lang w:val="en-US"/>
        </w:rPr>
        <w:t xml:space="preserve"> </w:t>
      </w:r>
      <w:r w:rsidRPr="00485D02">
        <w:rPr>
          <w:sz w:val="20"/>
          <w:shd w:val="clear" w:color="auto" w:fill="00FF00"/>
          <w:lang w:val="en-US"/>
          <w:rPrChange w:id="1826" w:author="Dubenchuk Ivanka" w:date="2022-09-21T14:37:00Z">
            <w:rPr>
              <w:sz w:val="20"/>
              <w:shd w:val="clear" w:color="auto" w:fill="00FF00"/>
            </w:rPr>
          </w:rPrChange>
        </w:rPr>
        <w:t>no</w:t>
      </w:r>
      <w:r w:rsidR="00FF55FC">
        <w:rPr>
          <w:sz w:val="20"/>
          <w:shd w:val="clear" w:color="auto" w:fill="00FF00"/>
          <w:lang w:val="en-US"/>
        </w:rPr>
        <w:t xml:space="preserve"> </w:t>
      </w:r>
      <w:r w:rsidR="00D55C78">
        <w:rPr>
          <w:sz w:val="20"/>
          <w:shd w:val="clear" w:color="auto" w:fill="00FF00"/>
          <w:lang w:val="en-US"/>
        </w:rPr>
        <w:t>…</w:t>
      </w:r>
      <w:r w:rsidRPr="00485D02">
        <w:rPr>
          <w:sz w:val="20"/>
          <w:shd w:val="clear" w:color="auto" w:fill="00FF00"/>
          <w:lang w:val="en-US"/>
          <w:rPrChange w:id="1827" w:author="Dubenchuk Ivanka" w:date="2022-09-21T14:37:00Z">
            <w:rPr>
              <w:sz w:val="20"/>
              <w:shd w:val="clear" w:color="auto" w:fill="00FF00"/>
            </w:rPr>
          </w:rPrChange>
        </w:rPr>
        <w:t xml:space="preserve"> (circle one).</w:t>
      </w:r>
    </w:p>
    <w:p w14:paraId="493B8B1C" w14:textId="77777777" w:rsidR="00521908" w:rsidRPr="00485D02" w:rsidRDefault="00521908" w:rsidP="00521908">
      <w:pPr>
        <w:rPr>
          <w:sz w:val="20"/>
          <w:shd w:val="clear" w:color="auto" w:fill="00FF00"/>
          <w:lang w:val="en-US"/>
          <w:rPrChange w:id="1828" w:author="Dubenchuk Ivanka" w:date="2022-09-21T14:37:00Z">
            <w:rPr>
              <w:sz w:val="20"/>
              <w:shd w:val="clear" w:color="auto" w:fill="00FF00"/>
            </w:rPr>
          </w:rPrChange>
        </w:rPr>
      </w:pPr>
    </w:p>
    <w:p w14:paraId="48305BB9" w14:textId="391E08F7" w:rsidR="0041643B" w:rsidRPr="00485D02" w:rsidRDefault="00521908" w:rsidP="00521908">
      <w:pPr>
        <w:rPr>
          <w:sz w:val="20"/>
          <w:lang w:val="en-US"/>
          <w:rPrChange w:id="1829" w:author="Dubenchuk Ivanka" w:date="2022-09-21T14:37:00Z">
            <w:rPr>
              <w:sz w:val="20"/>
            </w:rPr>
          </w:rPrChange>
        </w:rPr>
      </w:pPr>
      <w:r w:rsidRPr="00485D02">
        <w:rPr>
          <w:sz w:val="20"/>
          <w:shd w:val="clear" w:color="auto" w:fill="00FF00"/>
          <w:lang w:val="en-US"/>
          <w:rPrChange w:id="1830" w:author="Dubenchuk Ivanka" w:date="2022-09-21T14:37:00Z">
            <w:rPr>
              <w:sz w:val="20"/>
              <w:shd w:val="clear" w:color="auto" w:fill="00FF00"/>
            </w:rPr>
          </w:rPrChange>
        </w:rPr>
        <w:t>/// 3-4 ///</w:t>
      </w:r>
      <w:r w:rsidR="0041643B" w:rsidRPr="00485D02">
        <w:rPr>
          <w:sz w:val="20"/>
          <w:shd w:val="clear" w:color="auto" w:fill="00FF00"/>
          <w:lang w:val="en-US"/>
          <w:rPrChange w:id="1831" w:author="Dubenchuk Ivanka" w:date="2022-09-21T14:37:00Z">
            <w:rPr>
              <w:sz w:val="20"/>
              <w:shd w:val="clear" w:color="auto" w:fill="00FF00"/>
            </w:rPr>
          </w:rPrChange>
        </w:rPr>
        <w:t xml:space="preserve"> </w:t>
      </w:r>
      <w:r w:rsidRPr="00485D02">
        <w:rPr>
          <w:sz w:val="20"/>
          <w:shd w:val="clear" w:color="auto" w:fill="00FF00"/>
          <w:lang w:val="en-US"/>
          <w:rPrChange w:id="1832" w:author="Dubenchuk Ivanka" w:date="2022-09-21T14:37:00Z">
            <w:rPr>
              <w:sz w:val="20"/>
              <w:shd w:val="clear" w:color="auto" w:fill="00FF00"/>
            </w:rPr>
          </w:rPrChange>
        </w:rPr>
        <w:t>What about that dear wife of yours?</w:t>
      </w:r>
    </w:p>
    <w:p w14:paraId="21F2C8F0" w14:textId="466267AE" w:rsidR="00521908" w:rsidRPr="00485D02" w:rsidRDefault="00521908" w:rsidP="00521908">
      <w:pPr>
        <w:rPr>
          <w:sz w:val="20"/>
          <w:lang w:val="en-US"/>
          <w:rPrChange w:id="1833" w:author="Dubenchuk Ivanka" w:date="2022-09-21T14:37:00Z">
            <w:rPr>
              <w:sz w:val="20"/>
            </w:rPr>
          </w:rPrChange>
        </w:rPr>
      </w:pPr>
    </w:p>
    <w:p w14:paraId="42F88CB9" w14:textId="77777777" w:rsidR="0041643B" w:rsidRPr="00485D02" w:rsidRDefault="00521908" w:rsidP="00521908">
      <w:pPr>
        <w:rPr>
          <w:sz w:val="20"/>
          <w:lang w:val="en-US"/>
          <w:rPrChange w:id="1834" w:author="Dubenchuk Ivanka" w:date="2022-09-21T14:37:00Z">
            <w:rPr>
              <w:sz w:val="20"/>
            </w:rPr>
          </w:rPrChange>
        </w:rPr>
      </w:pPr>
      <w:r w:rsidRPr="00485D02">
        <w:rPr>
          <w:sz w:val="20"/>
          <w:lang w:val="en-US"/>
          <w:rPrChange w:id="1835" w:author="Dubenchuk Ivanka" w:date="2022-09-21T14:37:00Z">
            <w:rPr>
              <w:sz w:val="20"/>
            </w:rPr>
          </w:rPrChange>
        </w:rPr>
        <w:t>If she would die your life would be changed forever.</w:t>
      </w:r>
    </w:p>
    <w:p w14:paraId="0822BC66" w14:textId="77777777" w:rsidR="0041643B" w:rsidRPr="00485D02" w:rsidRDefault="00521908" w:rsidP="00521908">
      <w:pPr>
        <w:rPr>
          <w:sz w:val="20"/>
          <w:lang w:val="en-US"/>
          <w:rPrChange w:id="1836" w:author="Dubenchuk Ivanka" w:date="2022-09-21T14:37:00Z">
            <w:rPr>
              <w:sz w:val="20"/>
            </w:rPr>
          </w:rPrChange>
        </w:rPr>
      </w:pPr>
      <w:r w:rsidRPr="00485D02">
        <w:rPr>
          <w:sz w:val="20"/>
          <w:lang w:val="en-US"/>
          <w:rPrChange w:id="1837" w:author="Dubenchuk Ivanka" w:date="2022-09-21T14:37:00Z">
            <w:rPr>
              <w:sz w:val="20"/>
            </w:rPr>
          </w:rPrChange>
        </w:rPr>
        <w:t>Nothing would ever be the same if your beloved wife died.</w:t>
      </w:r>
    </w:p>
    <w:p w14:paraId="56065A63" w14:textId="543B75CB" w:rsidR="00521908" w:rsidRPr="00485D02" w:rsidRDefault="00521908" w:rsidP="00521908">
      <w:pPr>
        <w:rPr>
          <w:sz w:val="20"/>
          <w:lang w:val="en-US"/>
          <w:rPrChange w:id="1838" w:author="Dubenchuk Ivanka" w:date="2022-09-21T14:37:00Z">
            <w:rPr>
              <w:sz w:val="20"/>
            </w:rPr>
          </w:rPrChange>
        </w:rPr>
      </w:pPr>
      <w:r w:rsidRPr="00485D02">
        <w:rPr>
          <w:sz w:val="20"/>
          <w:lang w:val="en-US"/>
          <w:rPrChange w:id="1839" w:author="Dubenchuk Ivanka" w:date="2022-09-21T14:37:00Z">
            <w:rPr>
              <w:sz w:val="20"/>
            </w:rPr>
          </w:rPrChange>
        </w:rPr>
        <w:t>Just ask those pastor friends who had to go through this tragedy what it is like.</w:t>
      </w:r>
    </w:p>
    <w:p w14:paraId="4CC66686" w14:textId="77777777" w:rsidR="00521908" w:rsidRPr="00485D02" w:rsidRDefault="00521908" w:rsidP="00521908">
      <w:pPr>
        <w:rPr>
          <w:sz w:val="20"/>
          <w:lang w:val="en-US"/>
          <w:rPrChange w:id="1840" w:author="Dubenchuk Ivanka" w:date="2022-09-21T14:37:00Z">
            <w:rPr>
              <w:sz w:val="20"/>
            </w:rPr>
          </w:rPrChange>
        </w:rPr>
      </w:pPr>
    </w:p>
    <w:p w14:paraId="19652E82" w14:textId="132A810F" w:rsidR="00DA210B" w:rsidRPr="00485D02" w:rsidRDefault="00DA210B" w:rsidP="00521908">
      <w:pPr>
        <w:rPr>
          <w:b/>
          <w:i/>
          <w:sz w:val="20"/>
          <w:lang w:val="en-US"/>
          <w:rPrChange w:id="1841" w:author="Dubenchuk Ivanka" w:date="2022-09-21T14:37:00Z">
            <w:rPr>
              <w:b/>
              <w:i/>
              <w:sz w:val="20"/>
            </w:rPr>
          </w:rPrChange>
        </w:rPr>
      </w:pPr>
      <w:ins w:id="1842" w:author="Abraham Bible" w:date="2022-04-07T16:29:00Z">
        <w:r w:rsidRPr="00485D02">
          <w:rPr>
            <w:sz w:val="20"/>
            <w:lang w:val="en-US"/>
            <w:rPrChange w:id="1843" w:author="Dubenchuk Ivanka" w:date="2022-09-21T14:37:00Z">
              <w:rPr>
                <w:sz w:val="20"/>
              </w:rPr>
            </w:rPrChange>
          </w:rPr>
          <w:tab/>
        </w:r>
        <w:r w:rsidRPr="000F7C89">
          <w:rPr>
            <w:b/>
            <w:i/>
            <w:sz w:val="20"/>
            <w:lang w:val="en-US"/>
          </w:rPr>
          <w:t xml:space="preserve">2) </w:t>
        </w:r>
        <w:r w:rsidRPr="00485D02">
          <w:rPr>
            <w:b/>
            <w:i/>
            <w:sz w:val="20"/>
            <w:lang w:val="en-US"/>
            <w:rPrChange w:id="1844" w:author="Dubenchuk Ivanka" w:date="2022-09-21T14:37:00Z">
              <w:rPr>
                <w:b/>
                <w:i/>
                <w:sz w:val="20"/>
              </w:rPr>
            </w:rPrChange>
          </w:rPr>
          <w:t>Affection is an Action of Love</w:t>
        </w:r>
      </w:ins>
    </w:p>
    <w:p w14:paraId="59B5EDC4" w14:textId="77777777" w:rsidR="00DA210B" w:rsidRPr="00485D02" w:rsidRDefault="00DA210B" w:rsidP="00521908">
      <w:pPr>
        <w:rPr>
          <w:sz w:val="20"/>
          <w:lang w:val="en-US"/>
          <w:rPrChange w:id="1845" w:author="Dubenchuk Ivanka" w:date="2022-09-21T14:37:00Z">
            <w:rPr>
              <w:sz w:val="20"/>
            </w:rPr>
          </w:rPrChange>
        </w:rPr>
      </w:pPr>
    </w:p>
    <w:p w14:paraId="6840F584" w14:textId="5D795B81" w:rsidR="0041643B" w:rsidRPr="00485D02" w:rsidRDefault="00521908" w:rsidP="00521908">
      <w:pPr>
        <w:rPr>
          <w:sz w:val="20"/>
          <w:lang w:val="en-US"/>
          <w:rPrChange w:id="1846" w:author="Dubenchuk Ivanka" w:date="2022-09-21T14:37:00Z">
            <w:rPr>
              <w:sz w:val="20"/>
            </w:rPr>
          </w:rPrChange>
        </w:rPr>
      </w:pPr>
      <w:r w:rsidRPr="00485D02">
        <w:rPr>
          <w:sz w:val="20"/>
          <w:shd w:val="clear" w:color="auto" w:fill="00FF00"/>
          <w:lang w:val="en-US"/>
          <w:rPrChange w:id="1847" w:author="Dubenchuk Ivanka" w:date="2022-09-21T14:37:00Z">
            <w:rPr>
              <w:sz w:val="20"/>
              <w:shd w:val="clear" w:color="auto" w:fill="00FF00"/>
            </w:rPr>
          </w:rPrChange>
        </w:rPr>
        <w:t>/// 3-5 ///</w:t>
      </w:r>
      <w:r w:rsidR="0041643B" w:rsidRPr="00485D02">
        <w:rPr>
          <w:sz w:val="20"/>
          <w:shd w:val="clear" w:color="auto" w:fill="00FF00"/>
          <w:lang w:val="en-US"/>
          <w:rPrChange w:id="1848" w:author="Dubenchuk Ivanka" w:date="2022-09-21T14:37:00Z">
            <w:rPr>
              <w:sz w:val="20"/>
              <w:shd w:val="clear" w:color="auto" w:fill="00FF00"/>
            </w:rPr>
          </w:rPrChange>
        </w:rPr>
        <w:t xml:space="preserve"> </w:t>
      </w:r>
      <w:r w:rsidRPr="00485D02">
        <w:rPr>
          <w:sz w:val="20"/>
          <w:shd w:val="clear" w:color="auto" w:fill="00FF00"/>
          <w:lang w:val="en-US"/>
          <w:rPrChange w:id="1849" w:author="Dubenchuk Ivanka" w:date="2022-09-21T14:37:00Z">
            <w:rPr>
              <w:sz w:val="20"/>
              <w:shd w:val="clear" w:color="auto" w:fill="00FF00"/>
            </w:rPr>
          </w:rPrChange>
        </w:rPr>
        <w:t xml:space="preserve">Is that dear wife of yours, </w:t>
      </w:r>
      <w:r w:rsidRPr="00485D02">
        <w:rPr>
          <w:sz w:val="20"/>
          <w:lang w:val="en-US"/>
          <w:rPrChange w:id="1850" w:author="Dubenchuk Ivanka" w:date="2022-09-21T14:37:00Z">
            <w:rPr>
              <w:sz w:val="20"/>
            </w:rPr>
          </w:rPrChange>
        </w:rPr>
        <w:tab/>
      </w:r>
      <w:r w:rsidRPr="00485D02">
        <w:rPr>
          <w:i/>
          <w:shd w:val="clear" w:color="auto" w:fill="00FF00"/>
          <w:lang w:val="en-US"/>
          <w:rPrChange w:id="1851" w:author="Dubenchuk Ivanka" w:date="2022-09-21T14:37:00Z">
            <w:rPr>
              <w:i/>
              <w:shd w:val="clear" w:color="auto" w:fill="00FF00"/>
            </w:rPr>
          </w:rPrChange>
        </w:rPr>
        <w:t xml:space="preserve">really </w:t>
      </w:r>
      <w:r w:rsidRPr="00485D02">
        <w:rPr>
          <w:i/>
          <w:sz w:val="22"/>
          <w:shd w:val="clear" w:color="auto" w:fill="00FF00"/>
          <w:lang w:val="en-US"/>
          <w:rPrChange w:id="1852" w:author="Dubenchuk Ivanka" w:date="2022-09-21T14:37:00Z">
            <w:rPr>
              <w:i/>
              <w:sz w:val="22"/>
              <w:shd w:val="clear" w:color="auto" w:fill="00FF00"/>
            </w:rPr>
          </w:rPrChange>
        </w:rPr>
        <w:t>dear</w:t>
      </w:r>
      <w:r w:rsidRPr="00485D02">
        <w:rPr>
          <w:sz w:val="20"/>
          <w:shd w:val="clear" w:color="auto" w:fill="00FF00"/>
          <w:lang w:val="en-US"/>
          <w:rPrChange w:id="1853" w:author="Dubenchuk Ivanka" w:date="2022-09-21T14:37:00Z">
            <w:rPr>
              <w:sz w:val="20"/>
              <w:shd w:val="clear" w:color="auto" w:fill="00FF00"/>
            </w:rPr>
          </w:rPrChange>
        </w:rPr>
        <w:t>?</w:t>
      </w:r>
    </w:p>
    <w:p w14:paraId="35D27CBB" w14:textId="37A24BC1" w:rsidR="00521908" w:rsidRPr="00485D02" w:rsidRDefault="00521908" w:rsidP="00521908">
      <w:pPr>
        <w:rPr>
          <w:sz w:val="20"/>
          <w:lang w:val="en-US"/>
          <w:rPrChange w:id="1854" w:author="Dubenchuk Ivanka" w:date="2022-09-21T14:37:00Z">
            <w:rPr>
              <w:sz w:val="20"/>
            </w:rPr>
          </w:rPrChange>
        </w:rPr>
      </w:pPr>
    </w:p>
    <w:p w14:paraId="6AEC5EF9" w14:textId="63C68A3D" w:rsidR="0041643B" w:rsidRPr="00485D02" w:rsidRDefault="00521908" w:rsidP="00521908">
      <w:pPr>
        <w:rPr>
          <w:sz w:val="20"/>
          <w:lang w:val="en-US"/>
          <w:rPrChange w:id="1855" w:author="Dubenchuk Ivanka" w:date="2022-09-21T14:37:00Z">
            <w:rPr>
              <w:sz w:val="20"/>
            </w:rPr>
          </w:rPrChange>
        </w:rPr>
      </w:pPr>
      <w:r w:rsidRPr="00485D02">
        <w:rPr>
          <w:sz w:val="20"/>
          <w:lang w:val="en-US"/>
          <w:rPrChange w:id="1856" w:author="Dubenchuk Ivanka" w:date="2022-09-21T14:37:00Z">
            <w:rPr>
              <w:sz w:val="20"/>
            </w:rPr>
          </w:rPrChange>
        </w:rPr>
        <w:t xml:space="preserve">A wife’s greatest need is for security in your relationship, and security is obtained by most women through affection… </w:t>
      </w:r>
      <w:r w:rsidR="002C7B27" w:rsidRPr="00485D02">
        <w:rPr>
          <w:sz w:val="20"/>
          <w:lang w:val="en-US"/>
          <w:rPrChange w:id="1857" w:author="Dubenchuk Ivanka" w:date="2022-09-21T14:37:00Z">
            <w:rPr>
              <w:sz w:val="20"/>
            </w:rPr>
          </w:rPrChange>
        </w:rPr>
        <w:t xml:space="preserve">It </w:t>
      </w:r>
      <w:r w:rsidRPr="00485D02">
        <w:rPr>
          <w:sz w:val="20"/>
          <w:lang w:val="en-US"/>
          <w:rPrChange w:id="1858" w:author="Dubenchuk Ivanka" w:date="2022-09-21T14:37:00Z">
            <w:rPr>
              <w:sz w:val="20"/>
            </w:rPr>
          </w:rPrChange>
        </w:rPr>
        <w:t>is the affection she receives that gives her confidence in your care for her and her wellbeing.</w:t>
      </w:r>
    </w:p>
    <w:p w14:paraId="31F90A20" w14:textId="1F17B0F5" w:rsidR="00521908" w:rsidRPr="00485D02" w:rsidRDefault="00521908" w:rsidP="00521908">
      <w:pPr>
        <w:rPr>
          <w:sz w:val="20"/>
          <w:lang w:val="en-US"/>
          <w:rPrChange w:id="1859" w:author="Dubenchuk Ivanka" w:date="2022-09-21T14:37:00Z">
            <w:rPr>
              <w:sz w:val="20"/>
            </w:rPr>
          </w:rPrChange>
        </w:rPr>
      </w:pPr>
    </w:p>
    <w:p w14:paraId="3A063FD2" w14:textId="77777777" w:rsidR="00521908" w:rsidRPr="00485D02" w:rsidRDefault="00521908" w:rsidP="00521908">
      <w:pPr>
        <w:rPr>
          <w:sz w:val="20"/>
          <w:lang w:val="en-US"/>
          <w:rPrChange w:id="1860" w:author="Dubenchuk Ivanka" w:date="2022-09-21T14:37:00Z">
            <w:rPr>
              <w:sz w:val="20"/>
            </w:rPr>
          </w:rPrChange>
        </w:rPr>
      </w:pPr>
      <w:r w:rsidRPr="00485D02">
        <w:rPr>
          <w:sz w:val="20"/>
          <w:lang w:val="en-US"/>
          <w:rPrChange w:id="1861" w:author="Dubenchuk Ivanka" w:date="2022-09-21T14:37:00Z">
            <w:rPr>
              <w:sz w:val="20"/>
            </w:rPr>
          </w:rPrChange>
        </w:rPr>
        <w:t>She needs your touch of affection.</w:t>
      </w:r>
    </w:p>
    <w:p w14:paraId="1CCB3F19" w14:textId="77777777" w:rsidR="00521908" w:rsidRPr="00485D02" w:rsidRDefault="00521908" w:rsidP="00521908">
      <w:pPr>
        <w:rPr>
          <w:sz w:val="20"/>
          <w:lang w:val="en-US"/>
          <w:rPrChange w:id="1862" w:author="Dubenchuk Ivanka" w:date="2022-09-21T14:37:00Z">
            <w:rPr>
              <w:sz w:val="20"/>
            </w:rPr>
          </w:rPrChange>
        </w:rPr>
      </w:pPr>
      <w:r w:rsidRPr="00485D02">
        <w:rPr>
          <w:sz w:val="20"/>
          <w:lang w:val="en-US"/>
          <w:rPrChange w:id="1863" w:author="Dubenchuk Ivanka" w:date="2022-09-21T14:37:00Z">
            <w:rPr>
              <w:sz w:val="20"/>
            </w:rPr>
          </w:rPrChange>
        </w:rPr>
        <w:t>She needs your words of affection.</w:t>
      </w:r>
    </w:p>
    <w:p w14:paraId="3C405376" w14:textId="77777777" w:rsidR="00521908" w:rsidRPr="00485D02" w:rsidRDefault="00521908" w:rsidP="00521908">
      <w:pPr>
        <w:rPr>
          <w:sz w:val="20"/>
          <w:lang w:val="en-US"/>
          <w:rPrChange w:id="1864" w:author="Dubenchuk Ivanka" w:date="2022-09-21T14:37:00Z">
            <w:rPr>
              <w:sz w:val="20"/>
            </w:rPr>
          </w:rPrChange>
        </w:rPr>
      </w:pPr>
      <w:r w:rsidRPr="00485D02">
        <w:rPr>
          <w:sz w:val="20"/>
          <w:lang w:val="en-US"/>
          <w:rPrChange w:id="1865" w:author="Dubenchuk Ivanka" w:date="2022-09-21T14:37:00Z">
            <w:rPr>
              <w:sz w:val="20"/>
            </w:rPr>
          </w:rPrChange>
        </w:rPr>
        <w:t>She needs your look of affection.</w:t>
      </w:r>
    </w:p>
    <w:p w14:paraId="0ACEA43F" w14:textId="77777777" w:rsidR="00521908" w:rsidRPr="00485D02" w:rsidRDefault="00521908" w:rsidP="00521908">
      <w:pPr>
        <w:rPr>
          <w:sz w:val="20"/>
          <w:lang w:val="en-US"/>
          <w:rPrChange w:id="1866" w:author="Dubenchuk Ivanka" w:date="2022-09-21T14:37:00Z">
            <w:rPr>
              <w:sz w:val="20"/>
            </w:rPr>
          </w:rPrChange>
        </w:rPr>
      </w:pPr>
      <w:r w:rsidRPr="00485D02">
        <w:rPr>
          <w:sz w:val="20"/>
          <w:lang w:val="en-US"/>
          <w:rPrChange w:id="1867" w:author="Dubenchuk Ivanka" w:date="2022-09-21T14:37:00Z">
            <w:rPr>
              <w:sz w:val="20"/>
            </w:rPr>
          </w:rPrChange>
        </w:rPr>
        <w:t>She needs you to spend quality affectionate time with the children she gave you.</w:t>
      </w:r>
    </w:p>
    <w:p w14:paraId="347FB837" w14:textId="77777777" w:rsidR="00521908" w:rsidRPr="00485D02" w:rsidRDefault="00521908" w:rsidP="00521908">
      <w:pPr>
        <w:rPr>
          <w:sz w:val="20"/>
          <w:lang w:val="en-US"/>
          <w:rPrChange w:id="1868" w:author="Dubenchuk Ivanka" w:date="2022-09-21T14:37:00Z">
            <w:rPr>
              <w:sz w:val="20"/>
            </w:rPr>
          </w:rPrChange>
        </w:rPr>
      </w:pPr>
      <w:r w:rsidRPr="00485D02">
        <w:rPr>
          <w:sz w:val="20"/>
          <w:lang w:val="en-US"/>
          <w:rPrChange w:id="1869" w:author="Dubenchuk Ivanka" w:date="2022-09-21T14:37:00Z">
            <w:rPr>
              <w:sz w:val="20"/>
            </w:rPr>
          </w:rPrChange>
        </w:rPr>
        <w:t>She needs you to complement her affectionately.</w:t>
      </w:r>
    </w:p>
    <w:p w14:paraId="22CAD9B8" w14:textId="77777777" w:rsidR="00521908" w:rsidRPr="00485D02" w:rsidRDefault="00521908" w:rsidP="00521908">
      <w:pPr>
        <w:rPr>
          <w:sz w:val="20"/>
          <w:lang w:val="en-US"/>
          <w:rPrChange w:id="1870" w:author="Dubenchuk Ivanka" w:date="2022-09-21T14:37:00Z">
            <w:rPr>
              <w:sz w:val="20"/>
            </w:rPr>
          </w:rPrChange>
        </w:rPr>
      </w:pPr>
    </w:p>
    <w:p w14:paraId="097A380B" w14:textId="77777777" w:rsidR="0041643B" w:rsidRPr="00485D02" w:rsidRDefault="00521908" w:rsidP="00521908">
      <w:pPr>
        <w:rPr>
          <w:sz w:val="20"/>
          <w:lang w:val="en-US"/>
          <w:rPrChange w:id="1871" w:author="Dubenchuk Ivanka" w:date="2022-09-21T14:37:00Z">
            <w:rPr>
              <w:sz w:val="20"/>
            </w:rPr>
          </w:rPrChange>
        </w:rPr>
      </w:pPr>
      <w:r w:rsidRPr="00485D02">
        <w:rPr>
          <w:sz w:val="20"/>
          <w:lang w:val="en-US"/>
          <w:rPrChange w:id="1872" w:author="Dubenchuk Ivanka" w:date="2022-09-21T14:37:00Z">
            <w:rPr>
              <w:sz w:val="20"/>
            </w:rPr>
          </w:rPrChange>
        </w:rPr>
        <w:t xml:space="preserve">Affection is an </w:t>
      </w:r>
      <w:r w:rsidRPr="00485D02">
        <w:rPr>
          <w:b/>
          <w:sz w:val="20"/>
          <w:lang w:val="en-US"/>
          <w:rPrChange w:id="1873" w:author="Dubenchuk Ivanka" w:date="2022-09-21T14:37:00Z">
            <w:rPr>
              <w:b/>
              <w:sz w:val="20"/>
            </w:rPr>
          </w:rPrChange>
        </w:rPr>
        <w:t>Action of Love</w:t>
      </w:r>
      <w:r w:rsidRPr="00485D02">
        <w:rPr>
          <w:sz w:val="20"/>
          <w:lang w:val="en-US"/>
          <w:rPrChange w:id="1874" w:author="Dubenchuk Ivanka" w:date="2022-09-21T14:37:00Z">
            <w:rPr>
              <w:sz w:val="20"/>
            </w:rPr>
          </w:rPrChange>
        </w:rPr>
        <w:t>… it is the emotion of love acted out.</w:t>
      </w:r>
    </w:p>
    <w:p w14:paraId="6EC2DD02" w14:textId="09046A99" w:rsidR="00521908" w:rsidRPr="00485D02" w:rsidRDefault="00521908" w:rsidP="00521908">
      <w:pPr>
        <w:rPr>
          <w:i/>
          <w:sz w:val="20"/>
          <w:lang w:val="en-US"/>
          <w:rPrChange w:id="1875" w:author="Dubenchuk Ivanka" w:date="2022-09-21T14:37:00Z">
            <w:rPr>
              <w:i/>
              <w:sz w:val="20"/>
            </w:rPr>
          </w:rPrChange>
        </w:rPr>
      </w:pPr>
    </w:p>
    <w:p w14:paraId="44A58EE3" w14:textId="77777777" w:rsidR="00521908" w:rsidRPr="00485D02" w:rsidRDefault="00521908" w:rsidP="00521908">
      <w:pPr>
        <w:rPr>
          <w:i/>
          <w:sz w:val="20"/>
          <w:shd w:val="clear" w:color="auto" w:fill="FFFF00"/>
          <w:lang w:val="en-US"/>
          <w:rPrChange w:id="1876" w:author="Dubenchuk Ivanka" w:date="2022-09-21T14:37:00Z">
            <w:rPr>
              <w:i/>
              <w:sz w:val="20"/>
              <w:shd w:val="clear" w:color="auto" w:fill="FFFF00"/>
            </w:rPr>
          </w:rPrChange>
        </w:rPr>
      </w:pPr>
      <w:r w:rsidRPr="00485D02">
        <w:rPr>
          <w:i/>
          <w:sz w:val="20"/>
          <w:lang w:val="en-US"/>
          <w:rPrChange w:id="1877" w:author="Dubenchuk Ivanka" w:date="2022-09-21T14:37:00Z">
            <w:rPr>
              <w:i/>
              <w:sz w:val="20"/>
            </w:rPr>
          </w:rPrChange>
        </w:rPr>
        <w:t>Let us take a look at some questions:</w:t>
      </w:r>
    </w:p>
    <w:p w14:paraId="17157879" w14:textId="77777777" w:rsidR="00FF55FC" w:rsidRPr="00485D02" w:rsidRDefault="00FF55FC" w:rsidP="00521908">
      <w:pPr>
        <w:rPr>
          <w:i/>
          <w:sz w:val="20"/>
          <w:shd w:val="clear" w:color="auto" w:fill="FFFF00"/>
          <w:lang w:val="en-US"/>
          <w:rPrChange w:id="1878" w:author="Dubenchuk Ivanka" w:date="2022-09-21T14:37:00Z">
            <w:rPr>
              <w:i/>
              <w:sz w:val="20"/>
              <w:shd w:val="clear" w:color="auto" w:fill="FFFF00"/>
            </w:rPr>
          </w:rPrChange>
        </w:rPr>
      </w:pPr>
    </w:p>
    <w:p w14:paraId="1E67695E" w14:textId="4A18B547" w:rsidR="00521908" w:rsidRPr="00485D02" w:rsidRDefault="00FF55FC" w:rsidP="00521908">
      <w:pPr>
        <w:rPr>
          <w:sz w:val="20"/>
          <w:lang w:val="en-US"/>
          <w:rPrChange w:id="1879" w:author="Dubenchuk Ivanka" w:date="2022-09-21T14:37:00Z">
            <w:rPr>
              <w:sz w:val="20"/>
            </w:rPr>
          </w:rPrChange>
        </w:rPr>
      </w:pPr>
      <w:ins w:id="1880" w:author="Abraham Bible" w:date="2022-04-07T16:15:00Z">
        <w:r w:rsidRPr="00485D02">
          <w:rPr>
            <w:sz w:val="20"/>
            <w:lang w:val="en-US"/>
            <w:rPrChange w:id="1881" w:author="Dubenchuk Ivanka" w:date="2022-09-21T14:37:00Z">
              <w:rPr>
                <w:sz w:val="20"/>
              </w:rPr>
            </w:rPrChange>
          </w:rPr>
          <w:t xml:space="preserve">(Session Leader </w:t>
        </w:r>
      </w:ins>
      <w:del w:id="1882" w:author="Abraham Bible" w:date="2022-04-07T16:15:00Z">
        <w:r w:rsidR="00521908" w:rsidRPr="00485D02" w:rsidDel="00FF55FC">
          <w:rPr>
            <w:sz w:val="20"/>
            <w:lang w:val="en-US"/>
            <w:rPrChange w:id="1883" w:author="Dubenchuk Ivanka" w:date="2022-09-21T14:37:00Z">
              <w:rPr>
                <w:sz w:val="20"/>
              </w:rPr>
            </w:rPrChange>
          </w:rPr>
          <w:delText xml:space="preserve">I’ll </w:delText>
        </w:r>
      </w:del>
      <w:r w:rsidR="00521908" w:rsidRPr="00485D02">
        <w:rPr>
          <w:sz w:val="20"/>
          <w:lang w:val="en-US"/>
          <w:rPrChange w:id="1884" w:author="Dubenchuk Ivanka" w:date="2022-09-21T14:37:00Z">
            <w:rPr>
              <w:sz w:val="20"/>
            </w:rPr>
          </w:rPrChange>
        </w:rPr>
        <w:t>read the questions to</w:t>
      </w:r>
      <w:ins w:id="1885" w:author="Abraham Bible" w:date="2022-04-07T16:15:00Z">
        <w:r w:rsidRPr="00485D02">
          <w:rPr>
            <w:sz w:val="20"/>
            <w:lang w:val="en-US"/>
            <w:rPrChange w:id="1886" w:author="Dubenchuk Ivanka" w:date="2022-09-21T14:37:00Z">
              <w:rPr>
                <w:sz w:val="20"/>
              </w:rPr>
            </w:rPrChange>
          </w:rPr>
          <w:t xml:space="preserve"> the Brothers</w:t>
        </w:r>
      </w:ins>
      <w:r w:rsidR="00521908" w:rsidRPr="00485D02">
        <w:rPr>
          <w:sz w:val="20"/>
          <w:lang w:val="en-US"/>
          <w:rPrChange w:id="1887" w:author="Dubenchuk Ivanka" w:date="2022-09-21T14:37:00Z">
            <w:rPr>
              <w:sz w:val="20"/>
            </w:rPr>
          </w:rPrChange>
        </w:rPr>
        <w:t xml:space="preserve"> </w:t>
      </w:r>
      <w:del w:id="1888" w:author="Abraham Bible" w:date="2022-04-07T16:16:00Z">
        <w:r w:rsidR="00521908" w:rsidRPr="00485D02" w:rsidDel="00FF55FC">
          <w:rPr>
            <w:sz w:val="20"/>
            <w:lang w:val="en-US"/>
            <w:rPrChange w:id="1889" w:author="Dubenchuk Ivanka" w:date="2022-09-21T14:37:00Z">
              <w:rPr>
                <w:sz w:val="20"/>
              </w:rPr>
            </w:rPrChange>
          </w:rPr>
          <w:delText>you</w:delText>
        </w:r>
      </w:del>
      <w:r w:rsidR="00521908" w:rsidRPr="00485D02">
        <w:rPr>
          <w:sz w:val="20"/>
          <w:lang w:val="en-US"/>
          <w:rPrChange w:id="1890" w:author="Dubenchuk Ivanka" w:date="2022-09-21T14:37:00Z">
            <w:rPr>
              <w:sz w:val="20"/>
            </w:rPr>
          </w:rPrChange>
        </w:rPr>
        <w:t xml:space="preserve"> and then </w:t>
      </w:r>
      <w:ins w:id="1891" w:author="Abraham Bible" w:date="2022-04-07T16:16:00Z">
        <w:r w:rsidRPr="00485D02">
          <w:rPr>
            <w:sz w:val="20"/>
            <w:lang w:val="en-US"/>
            <w:rPrChange w:id="1892" w:author="Dubenchuk Ivanka" w:date="2022-09-21T14:37:00Z">
              <w:rPr>
                <w:sz w:val="20"/>
              </w:rPr>
            </w:rPrChange>
          </w:rPr>
          <w:t xml:space="preserve">you </w:t>
        </w:r>
      </w:ins>
      <w:del w:id="1893" w:author="Abraham Bible" w:date="2022-04-07T16:16:00Z">
        <w:r w:rsidR="00521908" w:rsidRPr="00485D02" w:rsidDel="00FF55FC">
          <w:rPr>
            <w:sz w:val="20"/>
            <w:lang w:val="en-US"/>
            <w:rPrChange w:id="1894" w:author="Dubenchuk Ivanka" w:date="2022-09-21T14:37:00Z">
              <w:rPr>
                <w:sz w:val="20"/>
              </w:rPr>
            </w:rPrChange>
          </w:rPr>
          <w:delText>we</w:delText>
        </w:r>
      </w:del>
      <w:r w:rsidR="00521908" w:rsidRPr="00485D02">
        <w:rPr>
          <w:sz w:val="20"/>
          <w:lang w:val="en-US"/>
          <w:rPrChange w:id="1895" w:author="Dubenchuk Ivanka" w:date="2022-09-21T14:37:00Z">
            <w:rPr>
              <w:sz w:val="20"/>
            </w:rPr>
          </w:rPrChange>
        </w:rPr>
        <w:t xml:space="preserve"> click off the </w:t>
      </w:r>
      <w:ins w:id="1896" w:author="Diane Bible" w:date="2022-04-15T15:41:00Z">
        <w:r w:rsidR="002C7B27">
          <w:rPr>
            <w:sz w:val="20"/>
            <w:lang w:val="en-US"/>
          </w:rPr>
          <w:t>video</w:t>
        </w:r>
        <w:r w:rsidR="002C7B27" w:rsidRPr="00485D02">
          <w:rPr>
            <w:sz w:val="20"/>
            <w:lang w:val="en-US"/>
            <w:rPrChange w:id="1897" w:author="Dubenchuk Ivanka" w:date="2022-09-21T14:37:00Z">
              <w:rPr>
                <w:sz w:val="20"/>
              </w:rPr>
            </w:rPrChange>
          </w:rPr>
          <w:t xml:space="preserve"> </w:t>
        </w:r>
      </w:ins>
      <w:r w:rsidR="00521908" w:rsidRPr="00485D02">
        <w:rPr>
          <w:sz w:val="20"/>
          <w:lang w:val="en-US"/>
          <w:rPrChange w:id="1898" w:author="Dubenchuk Ivanka" w:date="2022-09-21T14:37:00Z">
            <w:rPr>
              <w:sz w:val="20"/>
            </w:rPr>
          </w:rPrChange>
        </w:rPr>
        <w:t>for fifteen minutes so you</w:t>
      </w:r>
      <w:del w:id="1899" w:author="Abraham Bible" w:date="2022-04-07T16:16:00Z">
        <w:r w:rsidR="00521908" w:rsidRPr="00485D02" w:rsidDel="00FF55FC">
          <w:rPr>
            <w:sz w:val="20"/>
            <w:lang w:val="en-US"/>
            <w:rPrChange w:id="1900" w:author="Dubenchuk Ivanka" w:date="2022-09-21T14:37:00Z">
              <w:rPr>
                <w:sz w:val="20"/>
              </w:rPr>
            </w:rPrChange>
          </w:rPr>
          <w:delText>r workshop leader</w:delText>
        </w:r>
      </w:del>
      <w:r w:rsidR="00521908" w:rsidRPr="00485D02">
        <w:rPr>
          <w:sz w:val="20"/>
          <w:lang w:val="en-US"/>
          <w:rPrChange w:id="1901" w:author="Dubenchuk Ivanka" w:date="2022-09-21T14:37:00Z">
            <w:rPr>
              <w:sz w:val="20"/>
            </w:rPr>
          </w:rPrChange>
        </w:rPr>
        <w:t xml:space="preserve"> can guide </w:t>
      </w:r>
      <w:ins w:id="1902" w:author="Abraham Bible" w:date="2022-04-07T16:16:00Z">
        <w:r w:rsidRPr="00485D02">
          <w:rPr>
            <w:sz w:val="20"/>
            <w:lang w:val="en-US"/>
            <w:rPrChange w:id="1903" w:author="Dubenchuk Ivanka" w:date="2022-09-21T14:37:00Z">
              <w:rPr>
                <w:sz w:val="20"/>
              </w:rPr>
            </w:rPrChange>
          </w:rPr>
          <w:t>them</w:t>
        </w:r>
      </w:ins>
      <w:del w:id="1904" w:author="Abraham Bible" w:date="2022-04-07T16:16:00Z">
        <w:r w:rsidR="00521908" w:rsidRPr="00485D02" w:rsidDel="00FF55FC">
          <w:rPr>
            <w:sz w:val="20"/>
            <w:lang w:val="en-US"/>
            <w:rPrChange w:id="1905" w:author="Dubenchuk Ivanka" w:date="2022-09-21T14:37:00Z">
              <w:rPr>
                <w:sz w:val="20"/>
              </w:rPr>
            </w:rPrChange>
          </w:rPr>
          <w:delText>you</w:delText>
        </w:r>
      </w:del>
      <w:r w:rsidR="00521908" w:rsidRPr="00485D02">
        <w:rPr>
          <w:sz w:val="20"/>
          <w:lang w:val="en-US"/>
          <w:rPrChange w:id="1906" w:author="Dubenchuk Ivanka" w:date="2022-09-21T14:37:00Z">
            <w:rPr>
              <w:sz w:val="20"/>
            </w:rPr>
          </w:rPrChange>
        </w:rPr>
        <w:t xml:space="preserve"> through these questions.</w:t>
      </w:r>
      <w:r w:rsidRPr="00485D02">
        <w:rPr>
          <w:sz w:val="20"/>
          <w:lang w:val="en-US"/>
          <w:rPrChange w:id="1907" w:author="Dubenchuk Ivanka" w:date="2022-09-21T14:37:00Z">
            <w:rPr>
              <w:sz w:val="20"/>
            </w:rPr>
          </w:rPrChange>
        </w:rPr>
        <w:t>)</w:t>
      </w:r>
    </w:p>
    <w:p w14:paraId="3D54EB16" w14:textId="30EF5184" w:rsidR="0041643B" w:rsidRPr="00485D02" w:rsidRDefault="00FF55FC" w:rsidP="00521908">
      <w:pPr>
        <w:rPr>
          <w:sz w:val="20"/>
          <w:lang w:val="en-US"/>
          <w:rPrChange w:id="1908" w:author="Dubenchuk Ivanka" w:date="2022-09-21T14:37:00Z">
            <w:rPr>
              <w:sz w:val="20"/>
            </w:rPr>
          </w:rPrChange>
        </w:rPr>
      </w:pPr>
      <w:ins w:id="1909" w:author="Abraham Bible" w:date="2022-04-07T16:17:00Z">
        <w:r w:rsidRPr="00485D02">
          <w:rPr>
            <w:sz w:val="20"/>
            <w:lang w:val="en-US"/>
            <w:rPrChange w:id="1910" w:author="Dubenchuk Ivanka" w:date="2022-09-21T14:37:00Z">
              <w:rPr>
                <w:sz w:val="20"/>
              </w:rPr>
            </w:rPrChange>
          </w:rPr>
          <w:t xml:space="preserve">Brothers </w:t>
        </w:r>
      </w:ins>
      <w:r w:rsidRPr="00485D02">
        <w:rPr>
          <w:sz w:val="20"/>
          <w:lang w:val="en-US"/>
          <w:rPrChange w:id="1911" w:author="Dubenchuk Ivanka" w:date="2022-09-21T14:37:00Z">
            <w:rPr>
              <w:sz w:val="20"/>
            </w:rPr>
          </w:rPrChange>
        </w:rPr>
        <w:t>t</w:t>
      </w:r>
      <w:r w:rsidR="00521908" w:rsidRPr="00485D02">
        <w:rPr>
          <w:sz w:val="20"/>
          <w:lang w:val="en-US"/>
          <w:rPrChange w:id="1912" w:author="Dubenchuk Ivanka" w:date="2022-09-21T14:37:00Z">
            <w:rPr>
              <w:sz w:val="20"/>
            </w:rPr>
          </w:rPrChange>
        </w:rPr>
        <w:t>his is not a break, we will continue immediately to talk about intimate sexual relations.</w:t>
      </w:r>
    </w:p>
    <w:p w14:paraId="06FF5A11" w14:textId="77777777" w:rsidR="00FF55FC" w:rsidRPr="00485D02" w:rsidRDefault="00FF55FC" w:rsidP="00521908">
      <w:pPr>
        <w:rPr>
          <w:sz w:val="20"/>
          <w:lang w:val="en-US"/>
          <w:rPrChange w:id="1913" w:author="Dubenchuk Ivanka" w:date="2022-09-21T14:37:00Z">
            <w:rPr>
              <w:sz w:val="20"/>
            </w:rPr>
          </w:rPrChange>
        </w:rPr>
      </w:pPr>
    </w:p>
    <w:p w14:paraId="7DF61013" w14:textId="752C3E0A" w:rsidR="00521908" w:rsidRPr="00485D02" w:rsidRDefault="00521908" w:rsidP="00521908">
      <w:pPr>
        <w:rPr>
          <w:sz w:val="20"/>
          <w:lang w:val="en-US"/>
          <w:rPrChange w:id="1914" w:author="Dubenchuk Ivanka" w:date="2022-09-21T14:37:00Z">
            <w:rPr>
              <w:sz w:val="20"/>
            </w:rPr>
          </w:rPrChange>
        </w:rPr>
      </w:pPr>
      <w:r w:rsidRPr="00485D02">
        <w:rPr>
          <w:sz w:val="20"/>
          <w:lang w:val="en-US"/>
          <w:rPrChange w:id="1915" w:author="Dubenchuk Ivanka" w:date="2022-09-21T14:37:00Z">
            <w:rPr>
              <w:sz w:val="20"/>
            </w:rPr>
          </w:rPrChange>
        </w:rPr>
        <w:t>You are the head of the home, her leader, her protector.</w:t>
      </w:r>
    </w:p>
    <w:p w14:paraId="63D3B385" w14:textId="77777777" w:rsidR="00521908" w:rsidRPr="00485D02" w:rsidRDefault="00521908" w:rsidP="00521908">
      <w:pPr>
        <w:rPr>
          <w:sz w:val="20"/>
          <w:lang w:val="en-US"/>
          <w:rPrChange w:id="1916" w:author="Dubenchuk Ivanka" w:date="2022-09-21T14:37:00Z">
            <w:rPr>
              <w:sz w:val="20"/>
            </w:rPr>
          </w:rPrChange>
        </w:rPr>
      </w:pPr>
      <w:r w:rsidRPr="00485D02">
        <w:rPr>
          <w:sz w:val="20"/>
          <w:lang w:val="en-US"/>
          <w:rPrChange w:id="1917" w:author="Dubenchuk Ivanka" w:date="2022-09-21T14:37:00Z">
            <w:rPr>
              <w:sz w:val="20"/>
            </w:rPr>
          </w:rPrChange>
        </w:rPr>
        <w:t>Your wife wants to serve you and make you successful.</w:t>
      </w:r>
    </w:p>
    <w:p w14:paraId="4B9ADEE4" w14:textId="77777777" w:rsidR="00521908" w:rsidRPr="00485D02" w:rsidRDefault="00521908" w:rsidP="00521908">
      <w:pPr>
        <w:rPr>
          <w:sz w:val="20"/>
          <w:lang w:val="en-US"/>
          <w:rPrChange w:id="1918" w:author="Dubenchuk Ivanka" w:date="2022-09-21T14:37:00Z">
            <w:rPr>
              <w:sz w:val="20"/>
            </w:rPr>
          </w:rPrChange>
        </w:rPr>
      </w:pPr>
    </w:p>
    <w:p w14:paraId="7E72AD1E" w14:textId="23D24599" w:rsidR="000769A1" w:rsidRPr="00485D02" w:rsidRDefault="00521908" w:rsidP="000769A1">
      <w:pPr>
        <w:rPr>
          <w:lang w:val="en-US"/>
          <w:rPrChange w:id="1919" w:author="Dubenchuk Ivanka" w:date="2022-09-21T14:37:00Z">
            <w:rPr/>
          </w:rPrChange>
        </w:rPr>
      </w:pPr>
      <w:r w:rsidRPr="00485D02">
        <w:rPr>
          <w:sz w:val="20"/>
          <w:shd w:val="clear" w:color="auto" w:fill="00FF00"/>
          <w:lang w:val="en-US"/>
          <w:rPrChange w:id="1920" w:author="Dubenchuk Ivanka" w:date="2022-09-21T14:37:00Z">
            <w:rPr>
              <w:sz w:val="20"/>
              <w:shd w:val="clear" w:color="auto" w:fill="00FF00"/>
            </w:rPr>
          </w:rPrChange>
        </w:rPr>
        <w:t>/// 3-6 ///</w:t>
      </w:r>
      <w:r w:rsidR="0041643B" w:rsidRPr="00485D02">
        <w:rPr>
          <w:sz w:val="20"/>
          <w:shd w:val="clear" w:color="auto" w:fill="00FF00"/>
          <w:lang w:val="en-US"/>
          <w:rPrChange w:id="1921" w:author="Dubenchuk Ivanka" w:date="2022-09-21T14:37:00Z">
            <w:rPr>
              <w:sz w:val="20"/>
              <w:shd w:val="clear" w:color="auto" w:fill="00FF00"/>
            </w:rPr>
          </w:rPrChange>
        </w:rPr>
        <w:t xml:space="preserve"> </w:t>
      </w:r>
      <w:r w:rsidRPr="00485D02">
        <w:rPr>
          <w:sz w:val="20"/>
          <w:shd w:val="clear" w:color="auto" w:fill="00FF00"/>
          <w:lang w:val="en-US"/>
          <w:rPrChange w:id="1922" w:author="Dubenchuk Ivanka" w:date="2022-09-21T14:37:00Z">
            <w:rPr>
              <w:sz w:val="20"/>
              <w:shd w:val="clear" w:color="auto" w:fill="00FF00"/>
            </w:rPr>
          </w:rPrChange>
        </w:rPr>
        <w:t>Are you giving her careful, accurate instructions, so she can be the very best helpmate God designed her to be?</w:t>
      </w:r>
      <w:r w:rsidR="000769A1">
        <w:rPr>
          <w:sz w:val="20"/>
          <w:shd w:val="clear" w:color="auto" w:fill="00FF00"/>
          <w:lang w:val="en-US"/>
        </w:rPr>
        <w:t xml:space="preserve"> </w:t>
      </w:r>
      <w:r w:rsidRPr="00485D02">
        <w:rPr>
          <w:sz w:val="20"/>
          <w:shd w:val="clear" w:color="auto" w:fill="00FF00"/>
          <w:lang w:val="en-US"/>
          <w:rPrChange w:id="1923" w:author="Dubenchuk Ivanka" w:date="2022-09-21T14:37:00Z">
            <w:rPr>
              <w:sz w:val="20"/>
              <w:shd w:val="clear" w:color="auto" w:fill="00FF00"/>
            </w:rPr>
          </w:rPrChange>
        </w:rPr>
        <w:t>What are you doing that makes Jesus happy?</w:t>
      </w:r>
      <w:r w:rsidR="000769A1">
        <w:rPr>
          <w:sz w:val="20"/>
          <w:shd w:val="clear" w:color="auto" w:fill="00FF00"/>
          <w:lang w:val="en-US"/>
        </w:rPr>
        <w:t xml:space="preserve"> </w:t>
      </w:r>
      <w:r w:rsidR="000769A1" w:rsidRPr="00485D02">
        <w:rPr>
          <w:lang w:val="en-US"/>
          <w:rPrChange w:id="1924" w:author="Dubenchuk Ivanka" w:date="2022-09-21T14:37:00Z">
            <w:rPr/>
          </w:rPrChange>
        </w:rPr>
        <w:t>--------------------------------------------------------</w:t>
      </w:r>
    </w:p>
    <w:p w14:paraId="10685136" w14:textId="77777777" w:rsidR="000769A1" w:rsidRPr="00485D02" w:rsidRDefault="000769A1" w:rsidP="000769A1">
      <w:pPr>
        <w:rPr>
          <w:lang w:val="en-US"/>
          <w:rPrChange w:id="1925" w:author="Dubenchuk Ivanka" w:date="2022-09-21T14:37:00Z">
            <w:rPr/>
          </w:rPrChange>
        </w:rPr>
      </w:pPr>
    </w:p>
    <w:p w14:paraId="49EC9852" w14:textId="22B59C2F" w:rsidR="00521908" w:rsidRPr="000769A1" w:rsidRDefault="000769A1" w:rsidP="000769A1">
      <w:pPr>
        <w:rPr>
          <w:sz w:val="20"/>
          <w:shd w:val="clear" w:color="auto" w:fill="00FF00"/>
          <w:lang w:val="en-US"/>
        </w:rPr>
      </w:pPr>
      <w:r w:rsidRPr="00485D02">
        <w:rPr>
          <w:lang w:val="en-US"/>
          <w:rPrChange w:id="1926" w:author="Dubenchuk Ivanka" w:date="2022-09-21T14:37:00Z">
            <w:rPr/>
          </w:rPrChange>
        </w:rPr>
        <w:t>----------------------------------------------------------------------------------------------------------------------</w:t>
      </w:r>
    </w:p>
    <w:p w14:paraId="149C51F7" w14:textId="77777777" w:rsidR="00521908" w:rsidRPr="00485D02" w:rsidRDefault="00521908" w:rsidP="00521908">
      <w:pPr>
        <w:rPr>
          <w:sz w:val="20"/>
          <w:shd w:val="clear" w:color="auto" w:fill="00FF00"/>
          <w:lang w:val="en-US"/>
          <w:rPrChange w:id="1927" w:author="Dubenchuk Ivanka" w:date="2022-09-21T14:37:00Z">
            <w:rPr>
              <w:sz w:val="20"/>
              <w:shd w:val="clear" w:color="auto" w:fill="00FF00"/>
            </w:rPr>
          </w:rPrChange>
        </w:rPr>
      </w:pPr>
    </w:p>
    <w:p w14:paraId="72B817CB" w14:textId="77777777" w:rsidR="00FA250E" w:rsidRPr="00485D02" w:rsidRDefault="00521908" w:rsidP="00521908">
      <w:pPr>
        <w:rPr>
          <w:sz w:val="20"/>
          <w:shd w:val="clear" w:color="auto" w:fill="00FF00"/>
          <w:lang w:val="en-US"/>
          <w:rPrChange w:id="1928" w:author="Dubenchuk Ivanka" w:date="2022-09-21T14:37:00Z">
            <w:rPr>
              <w:sz w:val="20"/>
              <w:shd w:val="clear" w:color="auto" w:fill="00FF00"/>
            </w:rPr>
          </w:rPrChange>
        </w:rPr>
      </w:pPr>
      <w:r w:rsidRPr="00485D02">
        <w:rPr>
          <w:sz w:val="20"/>
          <w:shd w:val="clear" w:color="auto" w:fill="00FF00"/>
          <w:lang w:val="en-US"/>
          <w:rPrChange w:id="1929" w:author="Dubenchuk Ivanka" w:date="2022-09-21T14:37:00Z">
            <w:rPr>
              <w:sz w:val="20"/>
              <w:shd w:val="clear" w:color="auto" w:fill="00FF00"/>
            </w:rPr>
          </w:rPrChange>
        </w:rPr>
        <w:t>/// 3-7 ///</w:t>
      </w:r>
      <w:r w:rsidR="0041643B" w:rsidRPr="00485D02">
        <w:rPr>
          <w:sz w:val="20"/>
          <w:shd w:val="clear" w:color="auto" w:fill="00FF00"/>
          <w:lang w:val="en-US"/>
          <w:rPrChange w:id="1930" w:author="Dubenchuk Ivanka" w:date="2022-09-21T14:37:00Z">
            <w:rPr>
              <w:sz w:val="20"/>
              <w:shd w:val="clear" w:color="auto" w:fill="00FF00"/>
            </w:rPr>
          </w:rPrChange>
        </w:rPr>
        <w:t xml:space="preserve"> </w:t>
      </w:r>
      <w:r w:rsidRPr="00485D02">
        <w:rPr>
          <w:sz w:val="20"/>
          <w:shd w:val="clear" w:color="auto" w:fill="00FF00"/>
          <w:lang w:val="en-US"/>
          <w:rPrChange w:id="1931" w:author="Dubenchuk Ivanka" w:date="2022-09-21T14:37:00Z">
            <w:rPr>
              <w:sz w:val="20"/>
              <w:shd w:val="clear" w:color="auto" w:fill="00FF00"/>
            </w:rPr>
          </w:rPrChange>
        </w:rPr>
        <w:t>Do you weekly provide one day of rest for her, as the scriptures so strongly teach?</w:t>
      </w:r>
    </w:p>
    <w:p w14:paraId="12718645" w14:textId="562AD0DD" w:rsidR="0041643B" w:rsidRPr="00485D02" w:rsidRDefault="00521908" w:rsidP="00FA250E">
      <w:pPr>
        <w:pStyle w:val="lines1"/>
        <w:rPr>
          <w:sz w:val="20"/>
          <w:shd w:val="clear" w:color="auto" w:fill="00FF00"/>
          <w:lang w:val="en-US"/>
          <w:rPrChange w:id="1932" w:author="Dubenchuk Ivanka" w:date="2022-09-21T14:38:00Z">
            <w:rPr>
              <w:sz w:val="20"/>
              <w:shd w:val="clear" w:color="auto" w:fill="00FF00"/>
            </w:rPr>
          </w:rPrChange>
        </w:rPr>
      </w:pPr>
      <w:r w:rsidRPr="00485D02">
        <w:rPr>
          <w:sz w:val="20"/>
          <w:shd w:val="clear" w:color="auto" w:fill="00FF00"/>
          <w:lang w:val="en-US"/>
          <w:rPrChange w:id="1933" w:author="Dubenchuk Ivanka" w:date="2022-09-21T14:38:00Z">
            <w:rPr>
              <w:sz w:val="20"/>
              <w:shd w:val="clear" w:color="auto" w:fill="00FF00"/>
            </w:rPr>
          </w:rPrChange>
        </w:rPr>
        <w:t xml:space="preserve">Yes </w:t>
      </w:r>
      <w:r w:rsidR="00291C99">
        <w:rPr>
          <w:sz w:val="20"/>
          <w:shd w:val="clear" w:color="auto" w:fill="00FF00"/>
          <w:lang w:val="en-US"/>
        </w:rPr>
        <w:t>…</w:t>
      </w:r>
      <w:r w:rsidR="000769A1">
        <w:rPr>
          <w:sz w:val="20"/>
          <w:shd w:val="clear" w:color="auto" w:fill="00FF00"/>
          <w:lang w:val="en-US"/>
        </w:rPr>
        <w:t xml:space="preserve"> </w:t>
      </w:r>
      <w:r w:rsidRPr="00485D02">
        <w:rPr>
          <w:sz w:val="20"/>
          <w:shd w:val="clear" w:color="auto" w:fill="00FF00"/>
          <w:lang w:val="en-US"/>
          <w:rPrChange w:id="1934" w:author="Dubenchuk Ivanka" w:date="2022-09-21T14:38:00Z">
            <w:rPr>
              <w:sz w:val="20"/>
              <w:shd w:val="clear" w:color="auto" w:fill="00FF00"/>
            </w:rPr>
          </w:rPrChange>
        </w:rPr>
        <w:t xml:space="preserve">/ </w:t>
      </w:r>
      <w:r w:rsidR="00291C99">
        <w:rPr>
          <w:sz w:val="20"/>
          <w:shd w:val="clear" w:color="auto" w:fill="00FF00"/>
          <w:lang w:val="en-US"/>
        </w:rPr>
        <w:t>…</w:t>
      </w:r>
      <w:r w:rsidR="000769A1">
        <w:rPr>
          <w:sz w:val="20"/>
          <w:shd w:val="clear" w:color="auto" w:fill="00FF00"/>
          <w:lang w:val="en-US"/>
        </w:rPr>
        <w:t xml:space="preserve"> </w:t>
      </w:r>
      <w:r w:rsidRPr="00485D02">
        <w:rPr>
          <w:sz w:val="20"/>
          <w:shd w:val="clear" w:color="auto" w:fill="00FF00"/>
          <w:lang w:val="en-US"/>
          <w:rPrChange w:id="1935" w:author="Dubenchuk Ivanka" w:date="2022-09-21T14:38:00Z">
            <w:rPr>
              <w:sz w:val="20"/>
              <w:shd w:val="clear" w:color="auto" w:fill="00FF00"/>
            </w:rPr>
          </w:rPrChange>
        </w:rPr>
        <w:t xml:space="preserve">no </w:t>
      </w:r>
      <w:r w:rsidR="00291C99">
        <w:rPr>
          <w:sz w:val="20"/>
          <w:shd w:val="clear" w:color="auto" w:fill="00FF00"/>
          <w:lang w:val="en-US"/>
        </w:rPr>
        <w:t>…</w:t>
      </w:r>
      <w:r w:rsidR="000769A1">
        <w:rPr>
          <w:sz w:val="20"/>
          <w:shd w:val="clear" w:color="auto" w:fill="00FF00"/>
          <w:lang w:val="en-US"/>
        </w:rPr>
        <w:t xml:space="preserve"> </w:t>
      </w:r>
      <w:r w:rsidRPr="00485D02">
        <w:rPr>
          <w:i/>
          <w:sz w:val="20"/>
          <w:shd w:val="clear" w:color="auto" w:fill="00FF00"/>
          <w:lang w:val="en-US"/>
          <w:rPrChange w:id="1936" w:author="Dubenchuk Ivanka" w:date="2022-09-21T14:38:00Z">
            <w:rPr>
              <w:i/>
              <w:sz w:val="20"/>
              <w:shd w:val="clear" w:color="auto" w:fill="00FF00"/>
            </w:rPr>
          </w:rPrChange>
        </w:rPr>
        <w:t>(circle one).</w:t>
      </w:r>
    </w:p>
    <w:p w14:paraId="7479F702" w14:textId="77777777" w:rsidR="000769A1" w:rsidRPr="00485D02" w:rsidRDefault="00521908" w:rsidP="000769A1">
      <w:pPr>
        <w:rPr>
          <w:lang w:val="en-US"/>
          <w:rPrChange w:id="1937" w:author="Dubenchuk Ivanka" w:date="2022-09-21T14:38:00Z">
            <w:rPr/>
          </w:rPrChange>
        </w:rPr>
      </w:pPr>
      <w:r w:rsidRPr="00485D02">
        <w:rPr>
          <w:sz w:val="20"/>
          <w:shd w:val="clear" w:color="auto" w:fill="00FF00"/>
          <w:lang w:val="en-US"/>
          <w:rPrChange w:id="1938" w:author="Dubenchuk Ivanka" w:date="2022-09-21T14:38:00Z">
            <w:rPr>
              <w:sz w:val="20"/>
              <w:shd w:val="clear" w:color="auto" w:fill="00FF00"/>
            </w:rPr>
          </w:rPrChange>
        </w:rPr>
        <w:t>Keeping initial love alive, what fresh short little honeymoon type of activity can you dream up?</w:t>
      </w:r>
      <w:r w:rsidR="000769A1">
        <w:rPr>
          <w:sz w:val="20"/>
          <w:shd w:val="clear" w:color="auto" w:fill="00FF00"/>
          <w:lang w:val="en-US"/>
        </w:rPr>
        <w:t xml:space="preserve"> </w:t>
      </w:r>
      <w:r w:rsidR="000769A1" w:rsidRPr="00485D02">
        <w:rPr>
          <w:lang w:val="en-US"/>
          <w:rPrChange w:id="1939" w:author="Dubenchuk Ivanka" w:date="2022-09-21T14:38:00Z">
            <w:rPr/>
          </w:rPrChange>
        </w:rPr>
        <w:t>--------------------------------------------------------------------------------------------------</w:t>
      </w:r>
    </w:p>
    <w:p w14:paraId="06060755" w14:textId="77777777" w:rsidR="000769A1" w:rsidRPr="00485D02" w:rsidRDefault="000769A1" w:rsidP="000769A1">
      <w:pPr>
        <w:rPr>
          <w:lang w:val="en-US"/>
          <w:rPrChange w:id="1940" w:author="Dubenchuk Ivanka" w:date="2022-09-21T14:38:00Z">
            <w:rPr/>
          </w:rPrChange>
        </w:rPr>
      </w:pPr>
    </w:p>
    <w:p w14:paraId="5ACCDE2B" w14:textId="2F8B3B85" w:rsidR="00811E7D" w:rsidRPr="000769A1" w:rsidRDefault="000769A1" w:rsidP="000769A1">
      <w:pPr>
        <w:rPr>
          <w:sz w:val="20"/>
          <w:shd w:val="clear" w:color="auto" w:fill="00FF00"/>
          <w:lang w:val="en-US"/>
        </w:rPr>
      </w:pPr>
      <w:r w:rsidRPr="00485D02">
        <w:rPr>
          <w:lang w:val="en-US"/>
          <w:rPrChange w:id="1941" w:author="Dubenchuk Ivanka" w:date="2022-09-21T14:38:00Z">
            <w:rPr/>
          </w:rPrChange>
        </w:rPr>
        <w:t>------------------------------------------------------------------------------------------------------------------------</w:t>
      </w:r>
    </w:p>
    <w:p w14:paraId="4D0F6396" w14:textId="56ECF055" w:rsidR="00521908" w:rsidRPr="00485D02" w:rsidRDefault="00521908" w:rsidP="0041643B">
      <w:pPr>
        <w:pStyle w:val="lines1"/>
        <w:rPr>
          <w:sz w:val="20"/>
          <w:shd w:val="clear" w:color="auto" w:fill="00FF00"/>
          <w:lang w:val="en-US"/>
          <w:rPrChange w:id="1942" w:author="Dubenchuk Ivanka" w:date="2022-09-21T14:38:00Z">
            <w:rPr>
              <w:sz w:val="20"/>
              <w:shd w:val="clear" w:color="auto" w:fill="00FF00"/>
            </w:rPr>
          </w:rPrChange>
        </w:rPr>
      </w:pPr>
    </w:p>
    <w:p w14:paraId="626C5D89" w14:textId="386237D9" w:rsidR="00521908" w:rsidRPr="00485D02" w:rsidRDefault="00521908" w:rsidP="0041643B">
      <w:pPr>
        <w:pStyle w:val="lines1"/>
        <w:rPr>
          <w:sz w:val="20"/>
          <w:shd w:val="clear" w:color="auto" w:fill="00FF00"/>
          <w:lang w:val="en-US"/>
          <w:rPrChange w:id="1943" w:author="Dubenchuk Ivanka" w:date="2022-09-21T14:38:00Z">
            <w:rPr>
              <w:sz w:val="20"/>
              <w:shd w:val="clear" w:color="auto" w:fill="00FF00"/>
            </w:rPr>
          </w:rPrChange>
        </w:rPr>
      </w:pPr>
      <w:r w:rsidRPr="00485D02">
        <w:rPr>
          <w:sz w:val="20"/>
          <w:shd w:val="clear" w:color="auto" w:fill="00FF00"/>
          <w:lang w:val="en-US"/>
          <w:rPrChange w:id="1944" w:author="Dubenchuk Ivanka" w:date="2022-09-21T14:38:00Z">
            <w:rPr>
              <w:sz w:val="20"/>
              <w:shd w:val="clear" w:color="auto" w:fill="00FF00"/>
            </w:rPr>
          </w:rPrChange>
        </w:rPr>
        <w:t xml:space="preserve">When could you make that happen? </w:t>
      </w:r>
      <w:r w:rsidR="0041643B" w:rsidRPr="00485D02">
        <w:rPr>
          <w:sz w:val="20"/>
          <w:shd w:val="clear" w:color="auto" w:fill="00FF00"/>
          <w:lang w:val="en-US"/>
          <w:rPrChange w:id="1945" w:author="Dubenchuk Ivanka" w:date="2022-09-21T14:38:00Z">
            <w:rPr>
              <w:sz w:val="20"/>
              <w:shd w:val="clear" w:color="auto" w:fill="00FF00"/>
            </w:rPr>
          </w:rPrChange>
        </w:rPr>
        <w:tab/>
      </w:r>
    </w:p>
    <w:p w14:paraId="0B771F42" w14:textId="77777777" w:rsidR="000769A1" w:rsidRPr="00485D02" w:rsidRDefault="000769A1" w:rsidP="0041643B">
      <w:pPr>
        <w:pStyle w:val="lines1"/>
        <w:rPr>
          <w:sz w:val="20"/>
          <w:shd w:val="clear" w:color="auto" w:fill="00FF00"/>
          <w:lang w:val="en-US"/>
          <w:rPrChange w:id="1946" w:author="Dubenchuk Ivanka" w:date="2022-09-21T14:38:00Z">
            <w:rPr>
              <w:sz w:val="20"/>
              <w:shd w:val="clear" w:color="auto" w:fill="00FF00"/>
            </w:rPr>
          </w:rPrChange>
        </w:rPr>
      </w:pPr>
    </w:p>
    <w:p w14:paraId="724D4E1F" w14:textId="6C789ED9" w:rsidR="00521908" w:rsidRPr="00485D02" w:rsidRDefault="00521908" w:rsidP="0041643B">
      <w:pPr>
        <w:pStyle w:val="lines1"/>
        <w:rPr>
          <w:sz w:val="20"/>
          <w:shd w:val="clear" w:color="auto" w:fill="00FF00"/>
          <w:lang w:val="en-US"/>
          <w:rPrChange w:id="1947" w:author="Dubenchuk Ivanka" w:date="2022-09-21T14:38:00Z">
            <w:rPr>
              <w:sz w:val="20"/>
              <w:shd w:val="clear" w:color="auto" w:fill="00FF00"/>
            </w:rPr>
          </w:rPrChange>
        </w:rPr>
      </w:pPr>
      <w:r w:rsidRPr="00485D02">
        <w:rPr>
          <w:sz w:val="20"/>
          <w:shd w:val="clear" w:color="auto" w:fill="00FF00"/>
          <w:lang w:val="en-US"/>
          <w:rPrChange w:id="1948" w:author="Dubenchuk Ivanka" w:date="2022-09-21T14:38:00Z">
            <w:rPr>
              <w:sz w:val="20"/>
              <w:shd w:val="clear" w:color="auto" w:fill="00FF00"/>
            </w:rPr>
          </w:rPrChange>
        </w:rPr>
        <w:t>Wha</w:t>
      </w:r>
      <w:r w:rsidR="000769A1" w:rsidRPr="00485D02">
        <w:rPr>
          <w:sz w:val="20"/>
          <w:shd w:val="clear" w:color="auto" w:fill="00FF00"/>
          <w:lang w:val="en-US"/>
          <w:rPrChange w:id="1949" w:author="Dubenchuk Ivanka" w:date="2022-09-21T14:38:00Z">
            <w:rPr>
              <w:sz w:val="20"/>
              <w:shd w:val="clear" w:color="auto" w:fill="00FF00"/>
            </w:rPr>
          </w:rPrChange>
        </w:rPr>
        <w:t>t made you desire to marry her?</w:t>
      </w:r>
      <w:r w:rsidR="0041643B" w:rsidRPr="00485D02">
        <w:rPr>
          <w:sz w:val="20"/>
          <w:shd w:val="clear" w:color="auto" w:fill="00FF00"/>
          <w:lang w:val="en-US"/>
          <w:rPrChange w:id="1950" w:author="Dubenchuk Ivanka" w:date="2022-09-21T14:38:00Z">
            <w:rPr>
              <w:sz w:val="20"/>
              <w:shd w:val="clear" w:color="auto" w:fill="00FF00"/>
            </w:rPr>
          </w:rPrChange>
        </w:rPr>
        <w:tab/>
      </w:r>
    </w:p>
    <w:p w14:paraId="73F6D475" w14:textId="77777777" w:rsidR="000769A1" w:rsidRPr="00485D02" w:rsidRDefault="000769A1" w:rsidP="00521908">
      <w:pPr>
        <w:rPr>
          <w:sz w:val="20"/>
          <w:shd w:val="clear" w:color="auto" w:fill="00FF00"/>
          <w:lang w:val="en-US"/>
          <w:rPrChange w:id="1951" w:author="Dubenchuk Ivanka" w:date="2022-09-21T14:38:00Z">
            <w:rPr>
              <w:sz w:val="20"/>
              <w:shd w:val="clear" w:color="auto" w:fill="00FF00"/>
            </w:rPr>
          </w:rPrChange>
        </w:rPr>
      </w:pPr>
    </w:p>
    <w:p w14:paraId="56D2DA07" w14:textId="77777777" w:rsidR="000769A1" w:rsidRPr="00485D02" w:rsidRDefault="00521908" w:rsidP="000769A1">
      <w:pPr>
        <w:rPr>
          <w:lang w:val="en-US"/>
          <w:rPrChange w:id="1952" w:author="Dubenchuk Ivanka" w:date="2022-09-21T14:38:00Z">
            <w:rPr/>
          </w:rPrChange>
        </w:rPr>
      </w:pPr>
      <w:r w:rsidRPr="00485D02">
        <w:rPr>
          <w:sz w:val="20"/>
          <w:shd w:val="clear" w:color="auto" w:fill="00FF00"/>
          <w:lang w:val="en-US"/>
          <w:rPrChange w:id="1953" w:author="Dubenchuk Ivanka" w:date="2022-09-21T14:38:00Z">
            <w:rPr>
              <w:sz w:val="20"/>
              <w:shd w:val="clear" w:color="auto" w:fill="00FF00"/>
            </w:rPr>
          </w:rPrChange>
        </w:rPr>
        <w:t>Take time now to list those good qualities</w:t>
      </w:r>
      <w:r w:rsidR="00811E7D" w:rsidRPr="00485D02">
        <w:rPr>
          <w:sz w:val="20"/>
          <w:shd w:val="clear" w:color="auto" w:fill="00FF00"/>
          <w:lang w:val="en-US"/>
          <w:rPrChange w:id="1954" w:author="Dubenchuk Ivanka" w:date="2022-09-21T14:38:00Z">
            <w:rPr>
              <w:sz w:val="20"/>
              <w:shd w:val="clear" w:color="auto" w:fill="00FF00"/>
            </w:rPr>
          </w:rPrChange>
        </w:rPr>
        <w:t xml:space="preserve"> — </w:t>
      </w:r>
      <w:r w:rsidRPr="00485D02">
        <w:rPr>
          <w:sz w:val="20"/>
          <w:shd w:val="clear" w:color="auto" w:fill="00FF00"/>
          <w:lang w:val="en-US"/>
          <w:rPrChange w:id="1955" w:author="Dubenchuk Ivanka" w:date="2022-09-21T14:38:00Z">
            <w:rPr>
              <w:sz w:val="20"/>
              <w:shd w:val="clear" w:color="auto" w:fill="00FF00"/>
            </w:rPr>
          </w:rPrChange>
        </w:rPr>
        <w:t>then add new ones you discovered over the years.</w:t>
      </w:r>
      <w:r w:rsidR="000769A1">
        <w:rPr>
          <w:sz w:val="20"/>
          <w:shd w:val="clear" w:color="auto" w:fill="00FF00"/>
          <w:lang w:val="en-US"/>
        </w:rPr>
        <w:t xml:space="preserve"> </w:t>
      </w:r>
      <w:r w:rsidR="000769A1" w:rsidRPr="00485D02">
        <w:rPr>
          <w:lang w:val="en-US"/>
          <w:rPrChange w:id="1956" w:author="Dubenchuk Ivanka" w:date="2022-09-21T14:38:00Z">
            <w:rPr/>
          </w:rPrChange>
        </w:rPr>
        <w:t>--------------------------------------------------------------------------------------------------</w:t>
      </w:r>
    </w:p>
    <w:p w14:paraId="720313BC" w14:textId="77777777" w:rsidR="000769A1" w:rsidRPr="00485D02" w:rsidRDefault="000769A1" w:rsidP="000769A1">
      <w:pPr>
        <w:rPr>
          <w:lang w:val="en-US"/>
          <w:rPrChange w:id="1957" w:author="Dubenchuk Ivanka" w:date="2022-09-21T14:38:00Z">
            <w:rPr/>
          </w:rPrChange>
        </w:rPr>
      </w:pPr>
    </w:p>
    <w:p w14:paraId="331DF107" w14:textId="5F93D904" w:rsidR="00811E7D" w:rsidRPr="000769A1" w:rsidRDefault="000769A1" w:rsidP="000769A1">
      <w:pPr>
        <w:rPr>
          <w:sz w:val="20"/>
          <w:shd w:val="clear" w:color="auto" w:fill="00FF00"/>
          <w:lang w:val="en-US"/>
        </w:rPr>
      </w:pPr>
      <w:r w:rsidRPr="00485D02">
        <w:rPr>
          <w:lang w:val="en-US"/>
          <w:rPrChange w:id="1958" w:author="Dubenchuk Ivanka" w:date="2022-09-21T14:38:00Z">
            <w:rPr/>
          </w:rPrChange>
        </w:rPr>
        <w:t>------------------------------------------------------------------------------------------------------------------------</w:t>
      </w:r>
    </w:p>
    <w:p w14:paraId="09E0FD9E" w14:textId="77777777" w:rsidR="00811E7D" w:rsidRPr="00485D02" w:rsidRDefault="00811E7D" w:rsidP="0041643B">
      <w:pPr>
        <w:pStyle w:val="lines1"/>
        <w:rPr>
          <w:sz w:val="20"/>
          <w:shd w:val="clear" w:color="auto" w:fill="00FF00"/>
          <w:lang w:val="en-US"/>
          <w:rPrChange w:id="1959" w:author="Dubenchuk Ivanka" w:date="2022-09-21T14:38:00Z">
            <w:rPr>
              <w:sz w:val="20"/>
              <w:shd w:val="clear" w:color="auto" w:fill="00FF00"/>
            </w:rPr>
          </w:rPrChange>
        </w:rPr>
      </w:pPr>
    </w:p>
    <w:p w14:paraId="2BF93799" w14:textId="1EB46705" w:rsidR="0041643B" w:rsidRPr="00485D02" w:rsidRDefault="0041643B" w:rsidP="0041643B">
      <w:pPr>
        <w:pStyle w:val="lines1"/>
        <w:rPr>
          <w:sz w:val="20"/>
          <w:shd w:val="clear" w:color="auto" w:fill="00FF00"/>
          <w:lang w:val="en-US"/>
          <w:rPrChange w:id="1960" w:author="Dubenchuk Ivanka" w:date="2022-09-21T14:38:00Z">
            <w:rPr>
              <w:sz w:val="20"/>
              <w:shd w:val="clear" w:color="auto" w:fill="00FF00"/>
            </w:rPr>
          </w:rPrChange>
        </w:rPr>
      </w:pPr>
    </w:p>
    <w:p w14:paraId="7976D914" w14:textId="77777777" w:rsidR="00521908" w:rsidRPr="00485D02" w:rsidRDefault="00521908" w:rsidP="00521908">
      <w:pPr>
        <w:rPr>
          <w:sz w:val="20"/>
          <w:shd w:val="clear" w:color="auto" w:fill="00FF00"/>
          <w:lang w:val="en-US"/>
          <w:rPrChange w:id="1961" w:author="Dubenchuk Ivanka" w:date="2022-09-21T14:38:00Z">
            <w:rPr>
              <w:sz w:val="20"/>
              <w:shd w:val="clear" w:color="auto" w:fill="00FF00"/>
            </w:rPr>
          </w:rPrChange>
        </w:rPr>
      </w:pPr>
      <w:r w:rsidRPr="00485D02">
        <w:rPr>
          <w:sz w:val="20"/>
          <w:highlight w:val="green"/>
          <w:shd w:val="clear" w:color="auto" w:fill="00FF00"/>
          <w:lang w:val="en-US"/>
          <w:rPrChange w:id="1962" w:author="Dubenchuk Ivanka" w:date="2022-09-21T14:38:00Z">
            <w:rPr>
              <w:sz w:val="20"/>
              <w:highlight w:val="green"/>
              <w:shd w:val="clear" w:color="auto" w:fill="00FF00"/>
            </w:rPr>
          </w:rPrChange>
        </w:rPr>
        <w:t>Now begin to express</w:t>
      </w:r>
      <w:r w:rsidRPr="00485D02">
        <w:rPr>
          <w:sz w:val="20"/>
          <w:shd w:val="clear" w:color="auto" w:fill="00FF00"/>
          <w:lang w:val="en-US"/>
          <w:rPrChange w:id="1963" w:author="Dubenchuk Ivanka" w:date="2022-09-21T14:38:00Z">
            <w:rPr>
              <w:sz w:val="20"/>
              <w:shd w:val="clear" w:color="auto" w:fill="00FF00"/>
            </w:rPr>
          </w:rPrChange>
        </w:rPr>
        <w:t xml:space="preserve"> and emphasize your gratitude on a regular basis.</w:t>
      </w:r>
    </w:p>
    <w:p w14:paraId="7117CF74" w14:textId="14384DC2" w:rsidR="000769A1" w:rsidRPr="00485D02" w:rsidRDefault="00521908" w:rsidP="000769A1">
      <w:pPr>
        <w:rPr>
          <w:lang w:val="en-US"/>
          <w:rPrChange w:id="1964" w:author="Dubenchuk Ivanka" w:date="2022-09-21T14:38:00Z">
            <w:rPr/>
          </w:rPrChange>
        </w:rPr>
      </w:pPr>
      <w:r w:rsidRPr="00485D02">
        <w:rPr>
          <w:sz w:val="20"/>
          <w:shd w:val="clear" w:color="auto" w:fill="00FF00"/>
          <w:lang w:val="en-US"/>
          <w:rPrChange w:id="1965" w:author="Dubenchuk Ivanka" w:date="2022-09-21T14:38:00Z">
            <w:rPr>
              <w:sz w:val="20"/>
              <w:shd w:val="clear" w:color="auto" w:fill="00FF00"/>
            </w:rPr>
          </w:rPrChange>
        </w:rPr>
        <w:t>Doing acts of kindness</w:t>
      </w:r>
      <w:r w:rsidR="00811E7D" w:rsidRPr="00485D02">
        <w:rPr>
          <w:sz w:val="20"/>
          <w:shd w:val="clear" w:color="auto" w:fill="00FF00"/>
          <w:lang w:val="en-US"/>
          <w:rPrChange w:id="1966" w:author="Dubenchuk Ivanka" w:date="2022-09-21T14:38:00Z">
            <w:rPr>
              <w:sz w:val="20"/>
              <w:shd w:val="clear" w:color="auto" w:fill="00FF00"/>
            </w:rPr>
          </w:rPrChange>
        </w:rPr>
        <w:t xml:space="preserve"> — </w:t>
      </w:r>
      <w:r w:rsidRPr="00485D02">
        <w:rPr>
          <w:sz w:val="20"/>
          <w:shd w:val="clear" w:color="auto" w:fill="00FF00"/>
          <w:lang w:val="en-US"/>
          <w:rPrChange w:id="1967" w:author="Dubenchuk Ivanka" w:date="2022-09-21T14:38:00Z">
            <w:rPr>
              <w:sz w:val="20"/>
              <w:shd w:val="clear" w:color="auto" w:fill="00FF00"/>
            </w:rPr>
          </w:rPrChange>
        </w:rPr>
        <w:t>make a list for the coming month of frequent littl</w:t>
      </w:r>
      <w:r w:rsidR="0041643B" w:rsidRPr="00485D02">
        <w:rPr>
          <w:sz w:val="20"/>
          <w:shd w:val="clear" w:color="auto" w:fill="00FF00"/>
          <w:lang w:val="en-US"/>
          <w:rPrChange w:id="1968" w:author="Dubenchuk Ivanka" w:date="2022-09-21T14:38:00Z">
            <w:rPr>
              <w:sz w:val="20"/>
              <w:shd w:val="clear" w:color="auto" w:fill="00FF00"/>
            </w:rPr>
          </w:rPrChange>
        </w:rPr>
        <w:t xml:space="preserve">e expressions of affection </w:t>
      </w:r>
      <w:r w:rsidRPr="00485D02">
        <w:rPr>
          <w:sz w:val="20"/>
          <w:shd w:val="clear" w:color="auto" w:fill="00FF00"/>
          <w:lang w:val="en-US"/>
          <w:rPrChange w:id="1969" w:author="Dubenchuk Ivanka" w:date="2022-09-21T14:38:00Z">
            <w:rPr>
              <w:sz w:val="20"/>
              <w:shd w:val="clear" w:color="auto" w:fill="00FF00"/>
            </w:rPr>
          </w:rPrChange>
        </w:rPr>
        <w:t>and appreciation.</w:t>
      </w:r>
      <w:r w:rsidR="000769A1">
        <w:rPr>
          <w:sz w:val="20"/>
          <w:shd w:val="clear" w:color="auto" w:fill="00FF00"/>
          <w:lang w:val="en-US"/>
        </w:rPr>
        <w:t xml:space="preserve"> </w:t>
      </w:r>
      <w:r w:rsidR="000769A1" w:rsidRPr="00485D02">
        <w:rPr>
          <w:lang w:val="en-US"/>
          <w:rPrChange w:id="1970" w:author="Dubenchuk Ivanka" w:date="2022-09-21T14:38:00Z">
            <w:rPr/>
          </w:rPrChange>
        </w:rPr>
        <w:t xml:space="preserve">------------------------------ </w:t>
      </w:r>
      <w:r w:rsidR="000769A1">
        <w:rPr>
          <w:lang w:val="en-US"/>
        </w:rPr>
        <w:t xml:space="preserve">   </w:t>
      </w:r>
      <w:r w:rsidR="000769A1" w:rsidRPr="00485D02">
        <w:rPr>
          <w:lang w:val="en-US"/>
          <w:rPrChange w:id="1971" w:author="Dubenchuk Ivanka" w:date="2022-09-21T14:38:00Z">
            <w:rPr/>
          </w:rPrChange>
        </w:rPr>
        <w:t xml:space="preserve">------------------------------- </w:t>
      </w:r>
      <w:r w:rsidR="000769A1">
        <w:rPr>
          <w:lang w:val="en-US"/>
        </w:rPr>
        <w:t xml:space="preserve">  </w:t>
      </w:r>
      <w:r w:rsidR="000769A1" w:rsidRPr="00485D02">
        <w:rPr>
          <w:lang w:val="en-US"/>
          <w:rPrChange w:id="1972" w:author="Dubenchuk Ivanka" w:date="2022-09-21T14:38:00Z">
            <w:rPr/>
          </w:rPrChange>
        </w:rPr>
        <w:t xml:space="preserve">----------------------------------- </w:t>
      </w:r>
    </w:p>
    <w:p w14:paraId="397E8828" w14:textId="77777777" w:rsidR="000769A1" w:rsidRPr="00485D02" w:rsidRDefault="000769A1" w:rsidP="000769A1">
      <w:pPr>
        <w:rPr>
          <w:lang w:val="en-US"/>
          <w:rPrChange w:id="1973" w:author="Dubenchuk Ivanka" w:date="2022-09-21T14:38:00Z">
            <w:rPr/>
          </w:rPrChange>
        </w:rPr>
      </w:pPr>
    </w:p>
    <w:p w14:paraId="463A397A" w14:textId="13CE441B" w:rsidR="000769A1" w:rsidRPr="00485D02" w:rsidRDefault="000769A1" w:rsidP="000769A1">
      <w:pPr>
        <w:rPr>
          <w:lang w:val="en-US"/>
          <w:rPrChange w:id="1974" w:author="Dubenchuk Ivanka" w:date="2022-09-21T14:38:00Z">
            <w:rPr/>
          </w:rPrChange>
        </w:rPr>
      </w:pPr>
      <w:r w:rsidRPr="00485D02">
        <w:rPr>
          <w:lang w:val="en-US"/>
          <w:rPrChange w:id="1975" w:author="Dubenchuk Ivanka" w:date="2022-09-21T14:38:00Z">
            <w:rPr/>
          </w:rPrChange>
        </w:rPr>
        <w:t>----------------------------------</w:t>
      </w:r>
      <w:r>
        <w:rPr>
          <w:lang w:val="en-US"/>
        </w:rPr>
        <w:t xml:space="preserve">  </w:t>
      </w:r>
      <w:r w:rsidRPr="00485D02">
        <w:rPr>
          <w:lang w:val="en-US"/>
          <w:rPrChange w:id="1976" w:author="Dubenchuk Ivanka" w:date="2022-09-21T14:38:00Z">
            <w:rPr/>
          </w:rPrChange>
        </w:rPr>
        <w:t xml:space="preserve"> ------------------------------------- </w:t>
      </w:r>
      <w:r>
        <w:rPr>
          <w:lang w:val="en-US"/>
        </w:rPr>
        <w:t xml:space="preserve">   </w:t>
      </w:r>
      <w:r w:rsidRPr="00485D02">
        <w:rPr>
          <w:lang w:val="en-US"/>
          <w:rPrChange w:id="1977" w:author="Dubenchuk Ivanka" w:date="2022-09-21T14:38:00Z">
            <w:rPr/>
          </w:rPrChange>
        </w:rPr>
        <w:t xml:space="preserve">---------------------------------------- </w:t>
      </w:r>
    </w:p>
    <w:p w14:paraId="42BBDA15" w14:textId="77777777" w:rsidR="000769A1" w:rsidRPr="00485D02" w:rsidRDefault="000769A1" w:rsidP="000769A1">
      <w:pPr>
        <w:rPr>
          <w:lang w:val="en-US"/>
          <w:rPrChange w:id="1978" w:author="Dubenchuk Ivanka" w:date="2022-09-21T14:38:00Z">
            <w:rPr/>
          </w:rPrChange>
        </w:rPr>
      </w:pPr>
    </w:p>
    <w:p w14:paraId="3BAA2C86" w14:textId="7D2A4F23" w:rsidR="000769A1" w:rsidRPr="00485D02" w:rsidRDefault="000769A1" w:rsidP="000769A1">
      <w:pPr>
        <w:rPr>
          <w:lang w:val="en-US"/>
          <w:rPrChange w:id="1979" w:author="Dubenchuk Ivanka" w:date="2022-09-21T14:38:00Z">
            <w:rPr/>
          </w:rPrChange>
        </w:rPr>
      </w:pPr>
      <w:r w:rsidRPr="00485D02">
        <w:rPr>
          <w:lang w:val="en-US"/>
          <w:rPrChange w:id="1980" w:author="Dubenchuk Ivanka" w:date="2022-09-21T14:38:00Z">
            <w:rPr/>
          </w:rPrChange>
        </w:rPr>
        <w:t xml:space="preserve">---------------------------------- </w:t>
      </w:r>
      <w:r>
        <w:rPr>
          <w:lang w:val="en-US"/>
        </w:rPr>
        <w:t xml:space="preserve">  </w:t>
      </w:r>
      <w:r w:rsidRPr="00485D02">
        <w:rPr>
          <w:lang w:val="en-US"/>
          <w:rPrChange w:id="1981" w:author="Dubenchuk Ivanka" w:date="2022-09-21T14:38:00Z">
            <w:rPr/>
          </w:rPrChange>
        </w:rPr>
        <w:t xml:space="preserve">------------------------------------- </w:t>
      </w:r>
      <w:r>
        <w:rPr>
          <w:lang w:val="en-US"/>
        </w:rPr>
        <w:t xml:space="preserve">   </w:t>
      </w:r>
      <w:r w:rsidRPr="00485D02">
        <w:rPr>
          <w:lang w:val="en-US"/>
          <w:rPrChange w:id="1982" w:author="Dubenchuk Ivanka" w:date="2022-09-21T14:38:00Z">
            <w:rPr/>
          </w:rPrChange>
        </w:rPr>
        <w:t xml:space="preserve">---------------------------------------- </w:t>
      </w:r>
    </w:p>
    <w:p w14:paraId="0A7AE2CE" w14:textId="77777777" w:rsidR="000769A1" w:rsidRPr="00485D02" w:rsidRDefault="000769A1" w:rsidP="000769A1">
      <w:pPr>
        <w:rPr>
          <w:lang w:val="en-US"/>
          <w:rPrChange w:id="1983" w:author="Dubenchuk Ivanka" w:date="2022-09-21T14:38:00Z">
            <w:rPr/>
          </w:rPrChange>
        </w:rPr>
      </w:pPr>
    </w:p>
    <w:p w14:paraId="275BAF50" w14:textId="19281AC7" w:rsidR="000769A1" w:rsidRPr="00485D02" w:rsidRDefault="000769A1" w:rsidP="000769A1">
      <w:pPr>
        <w:rPr>
          <w:lang w:val="en-US"/>
          <w:rPrChange w:id="1984" w:author="Dubenchuk Ivanka" w:date="2022-09-21T14:38:00Z">
            <w:rPr/>
          </w:rPrChange>
        </w:rPr>
      </w:pPr>
      <w:r w:rsidRPr="00485D02">
        <w:rPr>
          <w:lang w:val="en-US"/>
          <w:rPrChange w:id="1985" w:author="Dubenchuk Ivanka" w:date="2022-09-21T14:38:00Z">
            <w:rPr/>
          </w:rPrChange>
        </w:rPr>
        <w:t xml:space="preserve">---------------------------------- </w:t>
      </w:r>
      <w:r>
        <w:rPr>
          <w:lang w:val="en-US"/>
        </w:rPr>
        <w:t xml:space="preserve">  </w:t>
      </w:r>
      <w:r w:rsidRPr="00485D02">
        <w:rPr>
          <w:lang w:val="en-US"/>
          <w:rPrChange w:id="1986" w:author="Dubenchuk Ivanka" w:date="2022-09-21T14:38:00Z">
            <w:rPr/>
          </w:rPrChange>
        </w:rPr>
        <w:t xml:space="preserve">------------------------------------- </w:t>
      </w:r>
      <w:r>
        <w:rPr>
          <w:lang w:val="en-US"/>
        </w:rPr>
        <w:t xml:space="preserve">   </w:t>
      </w:r>
      <w:r w:rsidRPr="00485D02">
        <w:rPr>
          <w:lang w:val="en-US"/>
          <w:rPrChange w:id="1987" w:author="Dubenchuk Ivanka" w:date="2022-09-21T14:38:00Z">
            <w:rPr/>
          </w:rPrChange>
        </w:rPr>
        <w:t xml:space="preserve">---------------------------------------- </w:t>
      </w:r>
    </w:p>
    <w:p w14:paraId="6E99738C" w14:textId="6E1685CC" w:rsidR="00811E7D" w:rsidRPr="00485D02" w:rsidRDefault="00811E7D" w:rsidP="000769A1">
      <w:pPr>
        <w:rPr>
          <w:sz w:val="20"/>
          <w:shd w:val="clear" w:color="auto" w:fill="00FF00"/>
          <w:lang w:val="en-US"/>
          <w:rPrChange w:id="1988" w:author="Dubenchuk Ivanka" w:date="2022-09-21T14:38:00Z">
            <w:rPr>
              <w:sz w:val="20"/>
              <w:shd w:val="clear" w:color="auto" w:fill="00FF00"/>
            </w:rPr>
          </w:rPrChange>
        </w:rPr>
      </w:pPr>
    </w:p>
    <w:p w14:paraId="0CC5FE81" w14:textId="77777777" w:rsidR="0041643B" w:rsidRPr="00485D02" w:rsidRDefault="00521908" w:rsidP="00FA250E">
      <w:pPr>
        <w:pStyle w:val="lines1"/>
        <w:rPr>
          <w:sz w:val="20"/>
          <w:shd w:val="clear" w:color="auto" w:fill="00FF00"/>
          <w:lang w:val="en-US"/>
          <w:rPrChange w:id="1989" w:author="Dubenchuk Ivanka" w:date="2022-09-21T14:38:00Z">
            <w:rPr>
              <w:sz w:val="20"/>
              <w:shd w:val="clear" w:color="auto" w:fill="00FF00"/>
            </w:rPr>
          </w:rPrChange>
        </w:rPr>
      </w:pPr>
      <w:r w:rsidRPr="00485D02">
        <w:rPr>
          <w:sz w:val="20"/>
          <w:shd w:val="clear" w:color="auto" w:fill="00FF00"/>
          <w:lang w:val="en-US"/>
          <w:rPrChange w:id="1990" w:author="Dubenchuk Ivanka" w:date="2022-09-21T14:38:00Z">
            <w:rPr>
              <w:sz w:val="20"/>
              <w:shd w:val="clear" w:color="auto" w:fill="00FF00"/>
            </w:rPr>
          </w:rPrChange>
        </w:rPr>
        <w:t>Think of the sweetness of falling in love.</w:t>
      </w:r>
    </w:p>
    <w:p w14:paraId="3297F932" w14:textId="77777777" w:rsidR="000769A1" w:rsidRPr="00485D02" w:rsidRDefault="000769A1" w:rsidP="00521908">
      <w:pPr>
        <w:rPr>
          <w:sz w:val="20"/>
          <w:shd w:val="clear" w:color="auto" w:fill="00FF00"/>
          <w:lang w:val="en-US"/>
          <w:rPrChange w:id="1991" w:author="Dubenchuk Ivanka" w:date="2022-09-21T14:38:00Z">
            <w:rPr>
              <w:sz w:val="20"/>
              <w:shd w:val="clear" w:color="auto" w:fill="00FF00"/>
            </w:rPr>
          </w:rPrChange>
        </w:rPr>
      </w:pPr>
    </w:p>
    <w:p w14:paraId="6BB67EFC" w14:textId="77777777" w:rsidR="0041643B" w:rsidRPr="00485D02" w:rsidRDefault="00521908" w:rsidP="00521908">
      <w:pPr>
        <w:rPr>
          <w:sz w:val="20"/>
          <w:shd w:val="clear" w:color="auto" w:fill="00FF00"/>
          <w:lang w:val="en-US"/>
          <w:rPrChange w:id="1992" w:author="Dubenchuk Ivanka" w:date="2022-09-21T14:38:00Z">
            <w:rPr>
              <w:sz w:val="20"/>
              <w:shd w:val="clear" w:color="auto" w:fill="00FF00"/>
            </w:rPr>
          </w:rPrChange>
        </w:rPr>
      </w:pPr>
      <w:r w:rsidRPr="00485D02">
        <w:rPr>
          <w:sz w:val="20"/>
          <w:shd w:val="clear" w:color="auto" w:fill="00FF00"/>
          <w:lang w:val="en-US"/>
          <w:rPrChange w:id="1993" w:author="Dubenchuk Ivanka" w:date="2022-09-21T14:38:00Z">
            <w:rPr>
              <w:sz w:val="20"/>
              <w:shd w:val="clear" w:color="auto" w:fill="00FF00"/>
            </w:rPr>
          </w:rPrChange>
        </w:rPr>
        <w:t>Would you like to let it happen again?</w:t>
      </w:r>
    </w:p>
    <w:p w14:paraId="0B3FAFC9" w14:textId="77777777" w:rsidR="000769A1" w:rsidRPr="00485D02" w:rsidRDefault="000769A1" w:rsidP="00521908">
      <w:pPr>
        <w:rPr>
          <w:sz w:val="20"/>
          <w:shd w:val="clear" w:color="auto" w:fill="00FF00"/>
          <w:lang w:val="en-US"/>
          <w:rPrChange w:id="1994" w:author="Dubenchuk Ivanka" w:date="2022-09-21T14:38:00Z">
            <w:rPr>
              <w:sz w:val="20"/>
              <w:shd w:val="clear" w:color="auto" w:fill="00FF00"/>
            </w:rPr>
          </w:rPrChange>
        </w:rPr>
      </w:pPr>
    </w:p>
    <w:p w14:paraId="2FF105DC" w14:textId="3BB94E7C" w:rsidR="00521908" w:rsidRPr="00485D02" w:rsidRDefault="00521908" w:rsidP="00521908">
      <w:pPr>
        <w:rPr>
          <w:sz w:val="20"/>
          <w:lang w:val="en-US"/>
          <w:rPrChange w:id="1995" w:author="Dubenchuk Ivanka" w:date="2022-09-21T14:38:00Z">
            <w:rPr>
              <w:sz w:val="20"/>
            </w:rPr>
          </w:rPrChange>
        </w:rPr>
      </w:pPr>
      <w:r w:rsidRPr="00485D02">
        <w:rPr>
          <w:sz w:val="20"/>
          <w:shd w:val="clear" w:color="auto" w:fill="00FF00"/>
          <w:lang w:val="en-US"/>
          <w:rPrChange w:id="1996" w:author="Dubenchuk Ivanka" w:date="2022-09-21T14:38:00Z">
            <w:rPr>
              <w:sz w:val="20"/>
              <w:shd w:val="clear" w:color="auto" w:fill="00FF00"/>
            </w:rPr>
          </w:rPrChange>
        </w:rPr>
        <w:t>Yes</w:t>
      </w:r>
      <w:r w:rsidR="000769A1">
        <w:rPr>
          <w:sz w:val="20"/>
          <w:shd w:val="clear" w:color="auto" w:fill="00FF00"/>
          <w:lang w:val="en-US"/>
        </w:rPr>
        <w:t xml:space="preserve"> </w:t>
      </w:r>
      <w:r w:rsidR="00291C99">
        <w:rPr>
          <w:sz w:val="20"/>
          <w:shd w:val="clear" w:color="auto" w:fill="00FF00"/>
          <w:lang w:val="en-US"/>
        </w:rPr>
        <w:t>…</w:t>
      </w:r>
      <w:r w:rsidRPr="00485D02">
        <w:rPr>
          <w:sz w:val="20"/>
          <w:shd w:val="clear" w:color="auto" w:fill="00FF00"/>
          <w:lang w:val="en-US"/>
          <w:rPrChange w:id="1997" w:author="Dubenchuk Ivanka" w:date="2022-09-21T14:38:00Z">
            <w:rPr>
              <w:sz w:val="20"/>
              <w:shd w:val="clear" w:color="auto" w:fill="00FF00"/>
            </w:rPr>
          </w:rPrChange>
        </w:rPr>
        <w:t xml:space="preserve"> / </w:t>
      </w:r>
      <w:r w:rsidR="00291C99">
        <w:rPr>
          <w:sz w:val="20"/>
          <w:shd w:val="clear" w:color="auto" w:fill="00FF00"/>
          <w:lang w:val="en-US"/>
        </w:rPr>
        <w:t>…</w:t>
      </w:r>
      <w:r w:rsidR="000769A1">
        <w:rPr>
          <w:sz w:val="20"/>
          <w:shd w:val="clear" w:color="auto" w:fill="00FF00"/>
          <w:lang w:val="en-US"/>
        </w:rPr>
        <w:t xml:space="preserve"> </w:t>
      </w:r>
      <w:r w:rsidRPr="00485D02">
        <w:rPr>
          <w:sz w:val="20"/>
          <w:shd w:val="clear" w:color="auto" w:fill="00FF00"/>
          <w:lang w:val="en-US"/>
          <w:rPrChange w:id="1998" w:author="Dubenchuk Ivanka" w:date="2022-09-21T14:38:00Z">
            <w:rPr>
              <w:sz w:val="20"/>
              <w:shd w:val="clear" w:color="auto" w:fill="00FF00"/>
            </w:rPr>
          </w:rPrChange>
        </w:rPr>
        <w:t xml:space="preserve">no </w:t>
      </w:r>
      <w:r w:rsidR="00291C99">
        <w:rPr>
          <w:sz w:val="20"/>
          <w:shd w:val="clear" w:color="auto" w:fill="00FF00"/>
          <w:lang w:val="en-US"/>
        </w:rPr>
        <w:t>…</w:t>
      </w:r>
      <w:r w:rsidR="000769A1">
        <w:rPr>
          <w:sz w:val="20"/>
          <w:shd w:val="clear" w:color="auto" w:fill="00FF00"/>
          <w:lang w:val="en-US"/>
        </w:rPr>
        <w:t xml:space="preserve"> </w:t>
      </w:r>
      <w:r w:rsidRPr="00485D02">
        <w:rPr>
          <w:i/>
          <w:sz w:val="20"/>
          <w:shd w:val="clear" w:color="auto" w:fill="00FF00"/>
          <w:lang w:val="en-US"/>
          <w:rPrChange w:id="1999" w:author="Dubenchuk Ivanka" w:date="2022-09-21T14:38:00Z">
            <w:rPr>
              <w:i/>
              <w:sz w:val="20"/>
              <w:shd w:val="clear" w:color="auto" w:fill="00FF00"/>
            </w:rPr>
          </w:rPrChange>
        </w:rPr>
        <w:t>(circle one).</w:t>
      </w:r>
    </w:p>
    <w:p w14:paraId="4C7A865D" w14:textId="77777777" w:rsidR="00521908" w:rsidRPr="00485D02" w:rsidRDefault="00521908" w:rsidP="00521908">
      <w:pPr>
        <w:rPr>
          <w:sz w:val="20"/>
          <w:lang w:val="en-US"/>
          <w:rPrChange w:id="2000" w:author="Dubenchuk Ivanka" w:date="2022-09-21T14:38:00Z">
            <w:rPr>
              <w:sz w:val="20"/>
            </w:rPr>
          </w:rPrChange>
        </w:rPr>
      </w:pPr>
    </w:p>
    <w:p w14:paraId="514385E1" w14:textId="77777777" w:rsidR="0041643B" w:rsidRPr="00485D02" w:rsidRDefault="00521908" w:rsidP="00521908">
      <w:pPr>
        <w:rPr>
          <w:sz w:val="20"/>
          <w:lang w:val="en-US"/>
          <w:rPrChange w:id="2001" w:author="Dubenchuk Ivanka" w:date="2022-09-21T14:38:00Z">
            <w:rPr>
              <w:sz w:val="20"/>
            </w:rPr>
          </w:rPrChange>
        </w:rPr>
      </w:pPr>
      <w:r w:rsidRPr="00485D02">
        <w:rPr>
          <w:sz w:val="20"/>
          <w:lang w:val="en-US"/>
          <w:rPrChange w:id="2002" w:author="Dubenchuk Ivanka" w:date="2022-09-21T14:38:00Z">
            <w:rPr>
              <w:sz w:val="20"/>
            </w:rPr>
          </w:rPrChange>
        </w:rPr>
        <w:t>Once you have established a new intimate union with your wife, then let her guide you to do the same with your children.</w:t>
      </w:r>
    </w:p>
    <w:p w14:paraId="49EA155B" w14:textId="77777777" w:rsidR="0041643B" w:rsidRPr="00485D02" w:rsidRDefault="00521908" w:rsidP="00521908">
      <w:pPr>
        <w:rPr>
          <w:i/>
          <w:sz w:val="20"/>
          <w:lang w:val="en-US"/>
          <w:rPrChange w:id="2003" w:author="Dubenchuk Ivanka" w:date="2022-09-21T14:38:00Z">
            <w:rPr>
              <w:i/>
              <w:sz w:val="20"/>
            </w:rPr>
          </w:rPrChange>
        </w:rPr>
      </w:pPr>
      <w:r w:rsidRPr="00485D02">
        <w:rPr>
          <w:i/>
          <w:sz w:val="20"/>
          <w:lang w:val="en-US"/>
          <w:rPrChange w:id="2004" w:author="Dubenchuk Ivanka" w:date="2022-09-21T14:38:00Z">
            <w:rPr>
              <w:i/>
              <w:sz w:val="20"/>
            </w:rPr>
          </w:rPrChange>
        </w:rPr>
        <w:t>Your wife most likely knows better than you.</w:t>
      </w:r>
    </w:p>
    <w:p w14:paraId="679BB10F" w14:textId="77777777" w:rsidR="0041643B" w:rsidRPr="00485D02" w:rsidRDefault="00521908" w:rsidP="00521908">
      <w:pPr>
        <w:rPr>
          <w:sz w:val="20"/>
          <w:lang w:val="en-US"/>
          <w:rPrChange w:id="2005" w:author="Dubenchuk Ivanka" w:date="2022-09-21T14:38:00Z">
            <w:rPr>
              <w:sz w:val="20"/>
            </w:rPr>
          </w:rPrChange>
        </w:rPr>
      </w:pPr>
      <w:r w:rsidRPr="00485D02">
        <w:rPr>
          <w:sz w:val="20"/>
          <w:lang w:val="en-US"/>
          <w:rPrChange w:id="2006" w:author="Dubenchuk Ivanka" w:date="2022-09-21T14:38:00Z">
            <w:rPr>
              <w:sz w:val="20"/>
            </w:rPr>
          </w:rPrChange>
        </w:rPr>
        <w:t>Be humble, let her guide you into building new personal relationships with all your children, in-laws, and grandchildren.</w:t>
      </w:r>
    </w:p>
    <w:p w14:paraId="19B0CC0D" w14:textId="34421E93" w:rsidR="00521908" w:rsidRPr="00485D02" w:rsidRDefault="00521908" w:rsidP="00521908">
      <w:pPr>
        <w:rPr>
          <w:sz w:val="20"/>
          <w:lang w:val="en-US"/>
          <w:rPrChange w:id="2007" w:author="Dubenchuk Ivanka" w:date="2022-09-21T14:38:00Z">
            <w:rPr>
              <w:sz w:val="20"/>
            </w:rPr>
          </w:rPrChange>
        </w:rPr>
      </w:pPr>
      <w:r w:rsidRPr="00485D02">
        <w:rPr>
          <w:sz w:val="20"/>
          <w:lang w:val="en-US"/>
          <w:rPrChange w:id="2008" w:author="Dubenchuk Ivanka" w:date="2022-09-21T14:38:00Z">
            <w:rPr>
              <w:sz w:val="20"/>
            </w:rPr>
          </w:rPrChange>
        </w:rPr>
        <w:t>Follow her advice!</w:t>
      </w:r>
      <w:r w:rsidRPr="00485D02">
        <w:rPr>
          <w:sz w:val="20"/>
          <w:lang w:val="en-US"/>
          <w:rPrChange w:id="2009" w:author="Dubenchuk Ivanka" w:date="2022-09-21T14:38:00Z">
            <w:rPr>
              <w:sz w:val="20"/>
            </w:rPr>
          </w:rPrChange>
        </w:rPr>
        <w:tab/>
        <w:t xml:space="preserve"> Practice!</w:t>
      </w:r>
      <w:r w:rsidRPr="00485D02">
        <w:rPr>
          <w:sz w:val="20"/>
          <w:lang w:val="en-US"/>
          <w:rPrChange w:id="2010" w:author="Dubenchuk Ivanka" w:date="2022-09-21T14:38:00Z">
            <w:rPr>
              <w:sz w:val="20"/>
            </w:rPr>
          </w:rPrChange>
        </w:rPr>
        <w:tab/>
        <w:t>Learn!</w:t>
      </w:r>
    </w:p>
    <w:p w14:paraId="2E90C9FE" w14:textId="44765D97" w:rsidR="00521908" w:rsidRPr="00485D02" w:rsidRDefault="00FA250E" w:rsidP="00521908">
      <w:pPr>
        <w:rPr>
          <w:sz w:val="20"/>
          <w:lang w:val="en-US"/>
          <w:rPrChange w:id="2011" w:author="Dubenchuk Ivanka" w:date="2022-09-21T14:38:00Z">
            <w:rPr>
              <w:sz w:val="20"/>
            </w:rPr>
          </w:rPrChange>
        </w:rPr>
      </w:pPr>
      <w:r w:rsidRPr="00485D02">
        <w:rPr>
          <w:sz w:val="20"/>
          <w:lang w:val="en-US"/>
          <w:rPrChange w:id="2012" w:author="Dubenchuk Ivanka" w:date="2022-09-21T14:38:00Z">
            <w:rPr>
              <w:sz w:val="20"/>
            </w:rPr>
          </w:rPrChange>
        </w:rPr>
        <w:t xml:space="preserve">Ask! Do! </w:t>
      </w:r>
      <w:r w:rsidRPr="00077D50">
        <w:rPr>
          <w:sz w:val="20"/>
          <w:lang w:val="uk-UA"/>
        </w:rPr>
        <w:t>—</w:t>
      </w:r>
      <w:r w:rsidR="00521908" w:rsidRPr="00485D02">
        <w:rPr>
          <w:sz w:val="20"/>
          <w:lang w:val="en-US"/>
          <w:rPrChange w:id="2013" w:author="Dubenchuk Ivanka" w:date="2022-09-21T14:38:00Z">
            <w:rPr>
              <w:sz w:val="20"/>
            </w:rPr>
          </w:rPrChange>
        </w:rPr>
        <w:t xml:space="preserve"> and then apply all the same things to your young people’s group as a whole.</w:t>
      </w:r>
    </w:p>
    <w:p w14:paraId="03A1E2C1" w14:textId="77777777" w:rsidR="00521908" w:rsidRPr="00485D02" w:rsidRDefault="00521908" w:rsidP="00521908">
      <w:pPr>
        <w:rPr>
          <w:sz w:val="20"/>
          <w:lang w:val="en-US"/>
          <w:rPrChange w:id="2014" w:author="Dubenchuk Ivanka" w:date="2022-09-21T14:38:00Z">
            <w:rPr>
              <w:sz w:val="20"/>
            </w:rPr>
          </w:rPrChange>
        </w:rPr>
      </w:pPr>
    </w:p>
    <w:p w14:paraId="7484B28B" w14:textId="1C06A491" w:rsidR="00521908" w:rsidRPr="00485D02" w:rsidRDefault="00521908" w:rsidP="00521908">
      <w:pPr>
        <w:rPr>
          <w:sz w:val="20"/>
          <w:lang w:val="en-US"/>
          <w:rPrChange w:id="2015" w:author="Dubenchuk Ivanka" w:date="2022-09-21T14:38:00Z">
            <w:rPr>
              <w:sz w:val="20"/>
            </w:rPr>
          </w:rPrChange>
        </w:rPr>
      </w:pPr>
      <w:r w:rsidRPr="00485D02">
        <w:rPr>
          <w:sz w:val="20"/>
          <w:lang w:val="en-US"/>
          <w:rPrChange w:id="2016" w:author="Dubenchuk Ivanka" w:date="2022-09-21T14:38:00Z">
            <w:rPr>
              <w:sz w:val="20"/>
            </w:rPr>
          </w:rPrChange>
        </w:rPr>
        <w:t xml:space="preserve">My dear pastor friend </w:t>
      </w:r>
      <w:r w:rsidR="00FA250E" w:rsidRPr="00077D50">
        <w:rPr>
          <w:sz w:val="20"/>
          <w:lang w:val="uk-UA"/>
        </w:rPr>
        <w:t>—</w:t>
      </w:r>
      <w:r w:rsidRPr="00485D02">
        <w:rPr>
          <w:sz w:val="20"/>
          <w:lang w:val="en-US"/>
          <w:rPrChange w:id="2017" w:author="Dubenchuk Ivanka" w:date="2022-09-21T14:38:00Z">
            <w:rPr>
              <w:sz w:val="20"/>
            </w:rPr>
          </w:rPrChange>
        </w:rPr>
        <w:t xml:space="preserve"> I beg you, build a new family; build a new church based on healthy growing personal relationships.</w:t>
      </w:r>
    </w:p>
    <w:p w14:paraId="09AE6DA1" w14:textId="77777777" w:rsidR="00291C99" w:rsidRDefault="00291C99" w:rsidP="0041643B">
      <w:pPr>
        <w:pStyle w:val="4"/>
        <w:rPr>
          <w:sz w:val="20"/>
        </w:rPr>
      </w:pPr>
    </w:p>
    <w:p w14:paraId="3BDCDDB6" w14:textId="60A5D65E" w:rsidR="00521908" w:rsidRPr="000F7C89" w:rsidRDefault="00DA210B" w:rsidP="0041643B">
      <w:pPr>
        <w:pStyle w:val="4"/>
        <w:rPr>
          <w:sz w:val="20"/>
        </w:rPr>
      </w:pPr>
      <w:ins w:id="2018" w:author="Abraham Bible" w:date="2022-04-07T16:30:00Z">
        <w:r w:rsidRPr="000F7C89">
          <w:rPr>
            <w:sz w:val="20"/>
          </w:rPr>
          <w:t xml:space="preserve">3) </w:t>
        </w:r>
      </w:ins>
      <w:r w:rsidR="00521908" w:rsidRPr="000F7C89">
        <w:rPr>
          <w:sz w:val="20"/>
        </w:rPr>
        <w:t>Marital Intimacy</w:t>
      </w:r>
    </w:p>
    <w:p w14:paraId="03B0706A" w14:textId="77777777" w:rsidR="00291C99" w:rsidRPr="00485D02" w:rsidRDefault="00291C99" w:rsidP="00521908">
      <w:pPr>
        <w:rPr>
          <w:sz w:val="20"/>
          <w:lang w:val="en-US"/>
          <w:rPrChange w:id="2019" w:author="Dubenchuk Ivanka" w:date="2022-09-21T14:38:00Z">
            <w:rPr>
              <w:sz w:val="20"/>
            </w:rPr>
          </w:rPrChange>
        </w:rPr>
      </w:pPr>
    </w:p>
    <w:p w14:paraId="421707EC" w14:textId="77777777" w:rsidR="0041643B" w:rsidRPr="00485D02" w:rsidRDefault="00521908" w:rsidP="00521908">
      <w:pPr>
        <w:rPr>
          <w:sz w:val="20"/>
          <w:lang w:val="en-US"/>
          <w:rPrChange w:id="2020" w:author="Dubenchuk Ivanka" w:date="2022-09-21T14:38:00Z">
            <w:rPr>
              <w:sz w:val="20"/>
            </w:rPr>
          </w:rPrChange>
        </w:rPr>
      </w:pPr>
      <w:r w:rsidRPr="00485D02">
        <w:rPr>
          <w:sz w:val="20"/>
          <w:lang w:val="en-US"/>
          <w:rPrChange w:id="2021" w:author="Dubenchuk Ivanka" w:date="2022-09-21T14:38:00Z">
            <w:rPr>
              <w:sz w:val="20"/>
            </w:rPr>
          </w:rPrChange>
        </w:rPr>
        <w:t>When discussing husband / wife relationships it would be blatantly ignorant or neglectful not to mention sex.</w:t>
      </w:r>
    </w:p>
    <w:p w14:paraId="3F8964AA" w14:textId="77777777" w:rsidR="0041643B" w:rsidRPr="00485D02" w:rsidRDefault="00521908" w:rsidP="00521908">
      <w:pPr>
        <w:rPr>
          <w:sz w:val="20"/>
          <w:lang w:val="en-US"/>
          <w:rPrChange w:id="2022" w:author="Dubenchuk Ivanka" w:date="2022-09-21T14:38:00Z">
            <w:rPr>
              <w:sz w:val="20"/>
            </w:rPr>
          </w:rPrChange>
        </w:rPr>
      </w:pPr>
      <w:r w:rsidRPr="00485D02">
        <w:rPr>
          <w:sz w:val="20"/>
          <w:lang w:val="en-US"/>
          <w:rPrChange w:id="2023" w:author="Dubenchuk Ivanka" w:date="2022-09-21T14:38:00Z">
            <w:rPr>
              <w:sz w:val="20"/>
            </w:rPr>
          </w:rPrChange>
        </w:rPr>
        <w:t>So I want to very briefly touch upon this subject.</w:t>
      </w:r>
    </w:p>
    <w:p w14:paraId="13C544E6" w14:textId="0EDFAFAE" w:rsidR="0041643B" w:rsidRPr="00485D02" w:rsidRDefault="00521908" w:rsidP="00521908">
      <w:pPr>
        <w:rPr>
          <w:sz w:val="20"/>
          <w:lang w:val="en-US"/>
          <w:rPrChange w:id="2024" w:author="Dubenchuk Ivanka" w:date="2022-09-21T14:38:00Z">
            <w:rPr>
              <w:sz w:val="20"/>
            </w:rPr>
          </w:rPrChange>
        </w:rPr>
      </w:pPr>
      <w:r w:rsidRPr="00485D02">
        <w:rPr>
          <w:sz w:val="20"/>
          <w:lang w:val="en-US"/>
          <w:rPrChange w:id="2025" w:author="Dubenchuk Ivanka" w:date="2022-09-21T14:38:00Z">
            <w:rPr>
              <w:sz w:val="20"/>
            </w:rPr>
          </w:rPrChange>
        </w:rPr>
        <w:t>The Bible talks so much about sexual relations</w:t>
      </w:r>
      <w:r w:rsidR="00E01BC4">
        <w:rPr>
          <w:sz w:val="20"/>
          <w:lang w:val="en-US"/>
        </w:rPr>
        <w:t>--</w:t>
      </w:r>
      <w:r w:rsidRPr="00485D02">
        <w:rPr>
          <w:sz w:val="20"/>
          <w:lang w:val="en-US"/>
          <w:rPrChange w:id="2026" w:author="Dubenchuk Ivanka" w:date="2022-09-21T14:38:00Z">
            <w:rPr>
              <w:sz w:val="20"/>
            </w:rPr>
          </w:rPrChange>
        </w:rPr>
        <w:t>both positive and negative.</w:t>
      </w:r>
    </w:p>
    <w:p w14:paraId="71684978" w14:textId="14E7982A" w:rsidR="00521908" w:rsidRPr="00485D02" w:rsidRDefault="00521908" w:rsidP="00521908">
      <w:pPr>
        <w:rPr>
          <w:sz w:val="20"/>
          <w:lang w:val="en-US"/>
          <w:rPrChange w:id="2027" w:author="Dubenchuk Ivanka" w:date="2022-09-21T14:38:00Z">
            <w:rPr>
              <w:sz w:val="20"/>
            </w:rPr>
          </w:rPrChange>
        </w:rPr>
      </w:pPr>
      <w:r w:rsidRPr="00485D02">
        <w:rPr>
          <w:sz w:val="20"/>
          <w:lang w:val="en-US"/>
          <w:rPrChange w:id="2028" w:author="Dubenchuk Ivanka" w:date="2022-09-21T14:38:00Z">
            <w:rPr>
              <w:sz w:val="20"/>
            </w:rPr>
          </w:rPrChange>
        </w:rPr>
        <w:lastRenderedPageBreak/>
        <w:t xml:space="preserve">Constantly the Bible uses </w:t>
      </w:r>
      <w:r w:rsidRPr="00485D02">
        <w:rPr>
          <w:i/>
          <w:sz w:val="20"/>
          <w:lang w:val="en-US"/>
          <w:rPrChange w:id="2029" w:author="Dubenchuk Ivanka" w:date="2022-09-21T14:38:00Z">
            <w:rPr>
              <w:i/>
              <w:sz w:val="20"/>
            </w:rPr>
          </w:rPrChange>
        </w:rPr>
        <w:t>sex</w:t>
      </w:r>
      <w:r w:rsidRPr="00485D02">
        <w:rPr>
          <w:sz w:val="20"/>
          <w:lang w:val="en-US"/>
          <w:rPrChange w:id="2030" w:author="Dubenchuk Ivanka" w:date="2022-09-21T14:38:00Z">
            <w:rPr>
              <w:sz w:val="20"/>
            </w:rPr>
          </w:rPrChange>
        </w:rPr>
        <w:t xml:space="preserve"> as an illustration of spiritual love and loyalty or idolatry.</w:t>
      </w:r>
    </w:p>
    <w:p w14:paraId="61557FD1" w14:textId="77777777" w:rsidR="0041643B" w:rsidRPr="00485D02" w:rsidRDefault="00521908" w:rsidP="00521908">
      <w:pPr>
        <w:rPr>
          <w:sz w:val="20"/>
          <w:lang w:val="en-US"/>
          <w:rPrChange w:id="2031" w:author="Dubenchuk Ivanka" w:date="2022-09-21T14:38:00Z">
            <w:rPr>
              <w:sz w:val="20"/>
            </w:rPr>
          </w:rPrChange>
        </w:rPr>
      </w:pPr>
      <w:r w:rsidRPr="00485D02">
        <w:rPr>
          <w:sz w:val="20"/>
          <w:lang w:val="en-US"/>
          <w:rPrChange w:id="2032" w:author="Dubenchuk Ivanka" w:date="2022-09-21T14:38:00Z">
            <w:rPr>
              <w:sz w:val="20"/>
            </w:rPr>
          </w:rPrChange>
        </w:rPr>
        <w:t>God is deeply interested in our most intimate marital relationships.</w:t>
      </w:r>
    </w:p>
    <w:p w14:paraId="22D54B75" w14:textId="77777777" w:rsidR="00291C99" w:rsidRPr="00485D02" w:rsidRDefault="00291C99" w:rsidP="00521908">
      <w:pPr>
        <w:rPr>
          <w:sz w:val="20"/>
          <w:lang w:val="en-US"/>
          <w:rPrChange w:id="2033" w:author="Dubenchuk Ivanka" w:date="2022-09-21T14:38:00Z">
            <w:rPr>
              <w:sz w:val="20"/>
            </w:rPr>
          </w:rPrChange>
        </w:rPr>
      </w:pPr>
    </w:p>
    <w:p w14:paraId="579AA2EC" w14:textId="7101598D" w:rsidR="0041643B" w:rsidRPr="00485D02" w:rsidRDefault="00DA210B" w:rsidP="00BF6C79">
      <w:pPr>
        <w:ind w:left="720"/>
        <w:rPr>
          <w:sz w:val="20"/>
          <w:lang w:val="en-US"/>
          <w:rPrChange w:id="2034" w:author="Dubenchuk Ivanka" w:date="2022-09-21T14:38:00Z">
            <w:rPr>
              <w:sz w:val="20"/>
            </w:rPr>
          </w:rPrChange>
        </w:rPr>
      </w:pPr>
      <w:ins w:id="2035" w:author="Abraham Bible" w:date="2022-04-07T16:32:00Z">
        <w:r w:rsidRPr="00485D02">
          <w:rPr>
            <w:b/>
            <w:i/>
            <w:sz w:val="20"/>
            <w:lang w:val="en-US"/>
            <w:rPrChange w:id="2036" w:author="Dubenchuk Ivanka" w:date="2022-09-21T14:38:00Z">
              <w:rPr>
                <w:b/>
                <w:i/>
                <w:sz w:val="20"/>
              </w:rPr>
            </w:rPrChange>
          </w:rPr>
          <w:t xml:space="preserve">4) </w:t>
        </w:r>
      </w:ins>
      <w:r w:rsidR="00521908" w:rsidRPr="00485D02">
        <w:rPr>
          <w:b/>
          <w:i/>
          <w:sz w:val="20"/>
          <w:lang w:val="en-US"/>
          <w:rPrChange w:id="2037" w:author="Dubenchuk Ivanka" w:date="2022-09-21T14:38:00Z">
            <w:rPr>
              <w:b/>
              <w:i/>
              <w:sz w:val="20"/>
            </w:rPr>
          </w:rPrChange>
        </w:rPr>
        <w:t>God wants holy marriages</w:t>
      </w:r>
      <w:r w:rsidR="00521908" w:rsidRPr="00485D02">
        <w:rPr>
          <w:sz w:val="20"/>
          <w:lang w:val="en-US"/>
          <w:rPrChange w:id="2038" w:author="Dubenchuk Ivanka" w:date="2022-09-21T14:38:00Z">
            <w:rPr>
              <w:sz w:val="20"/>
            </w:rPr>
          </w:rPrChange>
        </w:rPr>
        <w:t>.</w:t>
      </w:r>
    </w:p>
    <w:p w14:paraId="002C4677" w14:textId="28156399" w:rsidR="00521908" w:rsidRPr="00485D02" w:rsidRDefault="00521908" w:rsidP="00521908">
      <w:pPr>
        <w:rPr>
          <w:sz w:val="20"/>
          <w:lang w:val="en-US"/>
          <w:rPrChange w:id="2039" w:author="Dubenchuk Ivanka" w:date="2022-09-21T14:38:00Z">
            <w:rPr>
              <w:sz w:val="20"/>
            </w:rPr>
          </w:rPrChange>
        </w:rPr>
      </w:pPr>
    </w:p>
    <w:p w14:paraId="3D97E3FA" w14:textId="77777777" w:rsidR="00521908" w:rsidRPr="00485D02" w:rsidRDefault="00521908" w:rsidP="00521908">
      <w:pPr>
        <w:rPr>
          <w:sz w:val="20"/>
          <w:lang w:val="en-US"/>
          <w:rPrChange w:id="2040" w:author="Dubenchuk Ivanka" w:date="2022-09-21T14:38:00Z">
            <w:rPr>
              <w:sz w:val="20"/>
            </w:rPr>
          </w:rPrChange>
        </w:rPr>
      </w:pPr>
      <w:r w:rsidRPr="00485D02">
        <w:rPr>
          <w:sz w:val="20"/>
          <w:lang w:val="en-US"/>
          <w:rPrChange w:id="2041" w:author="Dubenchuk Ivanka" w:date="2022-09-21T14:38:00Z">
            <w:rPr>
              <w:sz w:val="20"/>
            </w:rPr>
          </w:rPrChange>
        </w:rPr>
        <w:t>Marriage is all about being male and female.</w:t>
      </w:r>
    </w:p>
    <w:p w14:paraId="748BFDCB" w14:textId="77777777" w:rsidR="0041643B" w:rsidRPr="00485D02" w:rsidRDefault="00521908" w:rsidP="00521908">
      <w:pPr>
        <w:rPr>
          <w:sz w:val="20"/>
          <w:lang w:val="en-US"/>
          <w:rPrChange w:id="2042" w:author="Dubenchuk Ivanka" w:date="2022-09-21T14:38:00Z">
            <w:rPr>
              <w:sz w:val="20"/>
            </w:rPr>
          </w:rPrChange>
        </w:rPr>
      </w:pPr>
      <w:r w:rsidRPr="00485D02">
        <w:rPr>
          <w:sz w:val="20"/>
          <w:lang w:val="en-US"/>
          <w:rPrChange w:id="2043" w:author="Dubenchuk Ivanka" w:date="2022-09-21T14:38:00Z">
            <w:rPr>
              <w:sz w:val="20"/>
            </w:rPr>
          </w:rPrChange>
        </w:rPr>
        <w:t>We are turning to a pre-fall passage in scripture.</w:t>
      </w:r>
    </w:p>
    <w:p w14:paraId="5BD564AA" w14:textId="77777777" w:rsidR="00DA210B" w:rsidRPr="00485D02" w:rsidRDefault="00DA210B" w:rsidP="00521908">
      <w:pPr>
        <w:rPr>
          <w:sz w:val="20"/>
          <w:lang w:val="en-US"/>
          <w:rPrChange w:id="2044" w:author="Dubenchuk Ivanka" w:date="2022-09-21T14:38:00Z">
            <w:rPr>
              <w:sz w:val="20"/>
            </w:rPr>
          </w:rPrChange>
        </w:rPr>
      </w:pPr>
    </w:p>
    <w:p w14:paraId="4C9087B5" w14:textId="1C1116B8" w:rsidR="00521908" w:rsidRPr="00485D02" w:rsidRDefault="00521908" w:rsidP="00521908">
      <w:pPr>
        <w:rPr>
          <w:sz w:val="20"/>
          <w:shd w:val="clear" w:color="auto" w:fill="00FF00"/>
          <w:lang w:val="en-US"/>
          <w:rPrChange w:id="2045" w:author="Dubenchuk Ivanka" w:date="2022-09-21T14:38:00Z">
            <w:rPr>
              <w:sz w:val="20"/>
              <w:shd w:val="clear" w:color="auto" w:fill="00FF00"/>
            </w:rPr>
          </w:rPrChange>
        </w:rPr>
      </w:pPr>
      <w:r w:rsidRPr="00485D02">
        <w:rPr>
          <w:sz w:val="20"/>
          <w:shd w:val="clear" w:color="auto" w:fill="00FF00"/>
          <w:lang w:val="en-US"/>
          <w:rPrChange w:id="2046" w:author="Dubenchuk Ivanka" w:date="2022-09-21T14:38:00Z">
            <w:rPr>
              <w:sz w:val="20"/>
              <w:shd w:val="clear" w:color="auto" w:fill="00FF00"/>
            </w:rPr>
          </w:rPrChange>
        </w:rPr>
        <w:t>/// 3-8 /// Gen. 2:24, 25. (</w:t>
      </w:r>
      <w:ins w:id="2047" w:author="Abraham Bible" w:date="2022-04-07T16:32:00Z">
        <w:r w:rsidR="00DA210B">
          <w:rPr>
            <w:sz w:val="20"/>
            <w:shd w:val="clear" w:color="auto" w:fill="00FF00"/>
            <w:lang w:val="en-US"/>
          </w:rPr>
          <w:t xml:space="preserve">Put this </w:t>
        </w:r>
      </w:ins>
      <w:r w:rsidRPr="00485D02">
        <w:rPr>
          <w:sz w:val="20"/>
          <w:shd w:val="clear" w:color="auto" w:fill="00FF00"/>
          <w:lang w:val="en-US"/>
          <w:rPrChange w:id="2048" w:author="Dubenchuk Ivanka" w:date="2022-09-21T14:38:00Z">
            <w:rPr>
              <w:sz w:val="20"/>
              <w:shd w:val="clear" w:color="auto" w:fill="00FF00"/>
            </w:rPr>
          </w:rPrChange>
        </w:rPr>
        <w:t>on screen</w:t>
      </w:r>
      <w:ins w:id="2049" w:author="Abraham Bible" w:date="2022-04-07T16:32:00Z">
        <w:r w:rsidR="00DA210B">
          <w:rPr>
            <w:sz w:val="20"/>
            <w:shd w:val="clear" w:color="auto" w:fill="00FF00"/>
            <w:lang w:val="en-US"/>
          </w:rPr>
          <w:t xml:space="preserve"> and have the Brothers read this </w:t>
        </w:r>
      </w:ins>
      <w:ins w:id="2050" w:author="Abraham Bible" w:date="2022-04-07T16:33:00Z">
        <w:r w:rsidR="00DA210B">
          <w:rPr>
            <w:sz w:val="20"/>
            <w:shd w:val="clear" w:color="auto" w:fill="00FF00"/>
            <w:lang w:val="en-US"/>
          </w:rPr>
          <w:t xml:space="preserve">together </w:t>
        </w:r>
      </w:ins>
      <w:ins w:id="2051" w:author="Abraham Bible" w:date="2022-04-07T16:32:00Z">
        <w:r w:rsidR="00DA210B">
          <w:rPr>
            <w:sz w:val="20"/>
            <w:shd w:val="clear" w:color="auto" w:fill="00FF00"/>
            <w:lang w:val="en-US"/>
          </w:rPr>
          <w:t xml:space="preserve">orally </w:t>
        </w:r>
      </w:ins>
      <w:r w:rsidRPr="00485D02">
        <w:rPr>
          <w:sz w:val="20"/>
          <w:shd w:val="clear" w:color="auto" w:fill="00FF00"/>
          <w:lang w:val="en-US"/>
          <w:rPrChange w:id="2052" w:author="Dubenchuk Ivanka" w:date="2022-09-21T14:38:00Z">
            <w:rPr>
              <w:sz w:val="20"/>
              <w:shd w:val="clear" w:color="auto" w:fill="00FF00"/>
            </w:rPr>
          </w:rPrChange>
        </w:rPr>
        <w:t xml:space="preserve">) </w:t>
      </w:r>
      <w:del w:id="2053" w:author="Abraham Bible" w:date="2022-04-07T16:33:00Z">
        <w:r w:rsidRPr="00485D02" w:rsidDel="00DA210B">
          <w:rPr>
            <w:sz w:val="20"/>
            <w:shd w:val="clear" w:color="auto" w:fill="00FF00"/>
            <w:lang w:val="en-US"/>
            <w:rPrChange w:id="2054" w:author="Dubenchuk Ivanka" w:date="2022-09-21T14:38:00Z">
              <w:rPr>
                <w:sz w:val="20"/>
                <w:shd w:val="clear" w:color="auto" w:fill="00FF00"/>
              </w:rPr>
            </w:rPrChange>
          </w:rPr>
          <w:delText>Read this</w:delText>
        </w:r>
      </w:del>
    </w:p>
    <w:p w14:paraId="5FB3099D" w14:textId="77777777" w:rsidR="00521908" w:rsidRPr="00485D02" w:rsidRDefault="00521908" w:rsidP="00521908">
      <w:pPr>
        <w:rPr>
          <w:sz w:val="20"/>
          <w:shd w:val="clear" w:color="auto" w:fill="00FF00"/>
          <w:lang w:val="en-US"/>
          <w:rPrChange w:id="2055" w:author="Dubenchuk Ivanka" w:date="2022-09-21T14:38:00Z">
            <w:rPr>
              <w:sz w:val="20"/>
              <w:shd w:val="clear" w:color="auto" w:fill="00FF00"/>
            </w:rPr>
          </w:rPrChange>
        </w:rPr>
      </w:pPr>
      <w:r w:rsidRPr="00485D02">
        <w:rPr>
          <w:sz w:val="20"/>
          <w:shd w:val="clear" w:color="auto" w:fill="00FF00"/>
          <w:lang w:val="en-US"/>
          <w:rPrChange w:id="2056" w:author="Dubenchuk Ivanka" w:date="2022-09-21T14:38:00Z">
            <w:rPr>
              <w:sz w:val="20"/>
              <w:shd w:val="clear" w:color="auto" w:fill="00FF00"/>
            </w:rPr>
          </w:rPrChange>
        </w:rPr>
        <w:t>“For this reason a man will leave his father and mother and be united to his wife, and they will become one flesh. The man and his wife were both naked, and they felt no shame.”</w:t>
      </w:r>
    </w:p>
    <w:p w14:paraId="56A141C5" w14:textId="77777777" w:rsidR="00DA210B" w:rsidRPr="00485D02" w:rsidRDefault="00DA210B" w:rsidP="00521908">
      <w:pPr>
        <w:rPr>
          <w:sz w:val="20"/>
          <w:lang w:val="en-US"/>
          <w:rPrChange w:id="2057" w:author="Dubenchuk Ivanka" w:date="2022-09-21T14:38:00Z">
            <w:rPr>
              <w:sz w:val="20"/>
            </w:rPr>
          </w:rPrChange>
        </w:rPr>
      </w:pPr>
    </w:p>
    <w:p w14:paraId="0B327887" w14:textId="77777777" w:rsidR="0041643B" w:rsidRPr="00485D02" w:rsidRDefault="00521908" w:rsidP="00521908">
      <w:pPr>
        <w:rPr>
          <w:sz w:val="20"/>
          <w:lang w:val="en-US"/>
          <w:rPrChange w:id="2058" w:author="Dubenchuk Ivanka" w:date="2022-09-21T14:38:00Z">
            <w:rPr>
              <w:sz w:val="20"/>
            </w:rPr>
          </w:rPrChange>
        </w:rPr>
      </w:pPr>
      <w:r w:rsidRPr="00485D02">
        <w:rPr>
          <w:sz w:val="20"/>
          <w:lang w:val="en-US"/>
          <w:rPrChange w:id="2059" w:author="Dubenchuk Ivanka" w:date="2022-09-21T14:38:00Z">
            <w:rPr>
              <w:sz w:val="20"/>
            </w:rPr>
          </w:rPrChange>
        </w:rPr>
        <w:t>The male should become one with a female in mind, in emotion, spiritually and in vision.</w:t>
      </w:r>
    </w:p>
    <w:p w14:paraId="6E4A51FF" w14:textId="77777777" w:rsidR="0041643B" w:rsidRPr="00485D02" w:rsidRDefault="00521908" w:rsidP="00521908">
      <w:pPr>
        <w:rPr>
          <w:sz w:val="20"/>
          <w:lang w:val="en-US"/>
          <w:rPrChange w:id="2060" w:author="Dubenchuk Ivanka" w:date="2022-09-21T14:38:00Z">
            <w:rPr>
              <w:sz w:val="20"/>
            </w:rPr>
          </w:rPrChange>
        </w:rPr>
      </w:pPr>
      <w:r w:rsidRPr="00485D02">
        <w:rPr>
          <w:sz w:val="20"/>
          <w:lang w:val="en-US"/>
          <w:rPrChange w:id="2061" w:author="Dubenchuk Ivanka" w:date="2022-09-21T14:38:00Z">
            <w:rPr>
              <w:sz w:val="20"/>
            </w:rPr>
          </w:rPrChange>
        </w:rPr>
        <w:t>God ordained that this be done through sexual oneness in body.</w:t>
      </w:r>
    </w:p>
    <w:p w14:paraId="78070E0F" w14:textId="77777777" w:rsidR="0041643B" w:rsidRPr="00485D02" w:rsidRDefault="00521908" w:rsidP="00521908">
      <w:pPr>
        <w:rPr>
          <w:sz w:val="20"/>
          <w:lang w:val="en-US"/>
          <w:rPrChange w:id="2062" w:author="Dubenchuk Ivanka" w:date="2022-09-21T14:38:00Z">
            <w:rPr>
              <w:sz w:val="20"/>
            </w:rPr>
          </w:rPrChange>
        </w:rPr>
      </w:pPr>
      <w:r w:rsidRPr="00485D02">
        <w:rPr>
          <w:sz w:val="20"/>
          <w:lang w:val="en-US"/>
          <w:rPrChange w:id="2063" w:author="Dubenchuk Ivanka" w:date="2022-09-21T14:38:00Z">
            <w:rPr>
              <w:sz w:val="20"/>
            </w:rPr>
          </w:rPrChange>
        </w:rPr>
        <w:t xml:space="preserve">The sex act is intended for all of the above intimacies and blending of 2 beings into one; not </w:t>
      </w:r>
      <w:r w:rsidRPr="00485D02">
        <w:rPr>
          <w:i/>
          <w:sz w:val="20"/>
          <w:lang w:val="en-US"/>
          <w:rPrChange w:id="2064" w:author="Dubenchuk Ivanka" w:date="2022-09-21T14:38:00Z">
            <w:rPr>
              <w:i/>
              <w:sz w:val="20"/>
            </w:rPr>
          </w:rPrChange>
        </w:rPr>
        <w:t>only</w:t>
      </w:r>
      <w:r w:rsidRPr="00485D02">
        <w:rPr>
          <w:sz w:val="20"/>
          <w:lang w:val="en-US"/>
          <w:rPrChange w:id="2065" w:author="Dubenchuk Ivanka" w:date="2022-09-21T14:38:00Z">
            <w:rPr>
              <w:sz w:val="20"/>
            </w:rPr>
          </w:rPrChange>
        </w:rPr>
        <w:t xml:space="preserve"> a physical act.</w:t>
      </w:r>
    </w:p>
    <w:p w14:paraId="236C9484" w14:textId="343889B1" w:rsidR="00521908" w:rsidRPr="00485D02" w:rsidRDefault="00521908" w:rsidP="00521908">
      <w:pPr>
        <w:rPr>
          <w:sz w:val="20"/>
          <w:lang w:val="en-US"/>
          <w:rPrChange w:id="2066" w:author="Dubenchuk Ivanka" w:date="2022-09-21T14:38:00Z">
            <w:rPr>
              <w:sz w:val="20"/>
            </w:rPr>
          </w:rPrChange>
        </w:rPr>
      </w:pPr>
    </w:p>
    <w:p w14:paraId="1700E3F8" w14:textId="77777777" w:rsidR="0041643B" w:rsidRPr="00485D02" w:rsidRDefault="00521908" w:rsidP="00521908">
      <w:pPr>
        <w:rPr>
          <w:sz w:val="20"/>
          <w:lang w:val="en-US"/>
          <w:rPrChange w:id="2067" w:author="Dubenchuk Ivanka" w:date="2022-09-21T14:38:00Z">
            <w:rPr>
              <w:sz w:val="20"/>
            </w:rPr>
          </w:rPrChange>
        </w:rPr>
      </w:pPr>
      <w:r w:rsidRPr="00485D02">
        <w:rPr>
          <w:sz w:val="20"/>
          <w:lang w:val="en-US"/>
          <w:rPrChange w:id="2068" w:author="Dubenchuk Ivanka" w:date="2022-09-21T14:38:00Z">
            <w:rPr>
              <w:sz w:val="20"/>
            </w:rPr>
          </w:rPrChange>
        </w:rPr>
        <w:t>The primary purpose of sex is an intimate expression of love so that 2 people become one in all areas of life.</w:t>
      </w:r>
    </w:p>
    <w:p w14:paraId="77A4D337" w14:textId="77777777" w:rsidR="0041643B" w:rsidRPr="00485D02" w:rsidRDefault="00521908" w:rsidP="00521908">
      <w:pPr>
        <w:rPr>
          <w:sz w:val="20"/>
          <w:lang w:val="en-US"/>
          <w:rPrChange w:id="2069" w:author="Dubenchuk Ivanka" w:date="2022-09-21T14:38:00Z">
            <w:rPr>
              <w:sz w:val="20"/>
            </w:rPr>
          </w:rPrChange>
        </w:rPr>
      </w:pPr>
      <w:r w:rsidRPr="00485D02">
        <w:rPr>
          <w:sz w:val="20"/>
          <w:lang w:val="en-US"/>
          <w:rPrChange w:id="2070" w:author="Dubenchuk Ivanka" w:date="2022-09-21T14:38:00Z">
            <w:rPr>
              <w:sz w:val="20"/>
            </w:rPr>
          </w:rPrChange>
        </w:rPr>
        <w:t>God knew that the blending into one would require many repeat acts of physical sexual unity in order to fulfill a lifetime oneness as He intended. Mal. 2:16B</w:t>
      </w:r>
    </w:p>
    <w:p w14:paraId="26B167EE" w14:textId="77777777" w:rsidR="0041643B" w:rsidRPr="00485D02" w:rsidRDefault="00521908" w:rsidP="00521908">
      <w:pPr>
        <w:rPr>
          <w:sz w:val="20"/>
          <w:lang w:val="en-US"/>
          <w:rPrChange w:id="2071" w:author="Dubenchuk Ivanka" w:date="2022-09-21T14:38:00Z">
            <w:rPr>
              <w:sz w:val="20"/>
            </w:rPr>
          </w:rPrChange>
        </w:rPr>
      </w:pPr>
      <w:r w:rsidRPr="00485D02">
        <w:rPr>
          <w:sz w:val="20"/>
          <w:lang w:val="en-US"/>
          <w:rPrChange w:id="2072" w:author="Dubenchuk Ivanka" w:date="2022-09-21T14:38:00Z">
            <w:rPr>
              <w:sz w:val="20"/>
            </w:rPr>
          </w:rPrChange>
        </w:rPr>
        <w:t>The secondary purpose of sex is procreation.</w:t>
      </w:r>
    </w:p>
    <w:p w14:paraId="0AA90C7A" w14:textId="0947E88F" w:rsidR="00521908" w:rsidRPr="00485D02" w:rsidRDefault="00521908" w:rsidP="00521908">
      <w:pPr>
        <w:rPr>
          <w:sz w:val="20"/>
          <w:lang w:val="en-US"/>
          <w:rPrChange w:id="2073" w:author="Dubenchuk Ivanka" w:date="2022-09-21T14:38:00Z">
            <w:rPr>
              <w:sz w:val="20"/>
            </w:rPr>
          </w:rPrChange>
        </w:rPr>
      </w:pPr>
    </w:p>
    <w:p w14:paraId="5DC886A4" w14:textId="77777777" w:rsidR="0041643B" w:rsidRPr="00485D02" w:rsidRDefault="00521908" w:rsidP="00521908">
      <w:pPr>
        <w:rPr>
          <w:sz w:val="20"/>
          <w:lang w:val="en-US"/>
          <w:rPrChange w:id="2074" w:author="Dubenchuk Ivanka" w:date="2022-09-21T14:38:00Z">
            <w:rPr>
              <w:sz w:val="20"/>
            </w:rPr>
          </w:rPrChange>
        </w:rPr>
      </w:pPr>
      <w:r w:rsidRPr="00485D02">
        <w:rPr>
          <w:sz w:val="20"/>
          <w:lang w:val="en-US"/>
          <w:rPrChange w:id="2075" w:author="Dubenchuk Ivanka" w:date="2022-09-21T14:38:00Z">
            <w:rPr>
              <w:sz w:val="20"/>
            </w:rPr>
          </w:rPrChange>
        </w:rPr>
        <w:t>Most mature church leaders and pastors are a bit older men, so I want to specifically address these men of God.</w:t>
      </w:r>
    </w:p>
    <w:p w14:paraId="3028482E" w14:textId="77777777" w:rsidR="0041643B" w:rsidRPr="00485D02" w:rsidRDefault="00521908" w:rsidP="00521908">
      <w:pPr>
        <w:rPr>
          <w:sz w:val="20"/>
          <w:lang w:val="en-US"/>
          <w:rPrChange w:id="2076" w:author="Dubenchuk Ivanka" w:date="2022-09-21T14:38:00Z">
            <w:rPr>
              <w:sz w:val="20"/>
            </w:rPr>
          </w:rPrChange>
        </w:rPr>
      </w:pPr>
      <w:r w:rsidRPr="00485D02">
        <w:rPr>
          <w:sz w:val="20"/>
          <w:lang w:val="en-US"/>
          <w:rPrChange w:id="2077" w:author="Dubenchuk Ivanka" w:date="2022-09-21T14:38:00Z">
            <w:rPr>
              <w:sz w:val="20"/>
            </w:rPr>
          </w:rPrChange>
        </w:rPr>
        <w:t>The enemy has foisted upon pastors a demonic epidemic in the form of older men of God leaving their wives and having a sexual affair with some young woman.</w:t>
      </w:r>
    </w:p>
    <w:p w14:paraId="201D3102" w14:textId="77777777" w:rsidR="0041643B" w:rsidRPr="00485D02" w:rsidRDefault="00521908" w:rsidP="00521908">
      <w:pPr>
        <w:rPr>
          <w:sz w:val="20"/>
          <w:lang w:val="en-US"/>
          <w:rPrChange w:id="2078" w:author="Dubenchuk Ivanka" w:date="2022-09-21T14:38:00Z">
            <w:rPr>
              <w:sz w:val="20"/>
            </w:rPr>
          </w:rPrChange>
        </w:rPr>
      </w:pPr>
      <w:r w:rsidRPr="00485D02">
        <w:rPr>
          <w:sz w:val="20"/>
          <w:lang w:val="en-US"/>
          <w:rPrChange w:id="2079" w:author="Dubenchuk Ivanka" w:date="2022-09-21T14:38:00Z">
            <w:rPr>
              <w:sz w:val="20"/>
            </w:rPr>
          </w:rPrChange>
        </w:rPr>
        <w:t>Some men are involved in pornography, some in emotional intimacies with or about other women.</w:t>
      </w:r>
    </w:p>
    <w:p w14:paraId="2F9B58ED" w14:textId="77777777" w:rsidR="0041643B" w:rsidRPr="00485D02" w:rsidRDefault="00521908" w:rsidP="00521908">
      <w:pPr>
        <w:rPr>
          <w:sz w:val="20"/>
          <w:lang w:val="en-US"/>
          <w:rPrChange w:id="2080" w:author="Dubenchuk Ivanka" w:date="2022-09-21T14:38:00Z">
            <w:rPr>
              <w:sz w:val="20"/>
            </w:rPr>
          </w:rPrChange>
        </w:rPr>
      </w:pPr>
      <w:r w:rsidRPr="00485D02">
        <w:rPr>
          <w:sz w:val="20"/>
          <w:lang w:val="en-US"/>
          <w:rPrChange w:id="2081" w:author="Dubenchuk Ivanka" w:date="2022-09-21T14:38:00Z">
            <w:rPr>
              <w:sz w:val="20"/>
            </w:rPr>
          </w:rPrChange>
        </w:rPr>
        <w:t>Many pastors have some sort of sideline sexual interest going on outside of marriage that is defiling them.</w:t>
      </w:r>
    </w:p>
    <w:p w14:paraId="613EB858" w14:textId="77777777" w:rsidR="0041643B" w:rsidRPr="00485D02" w:rsidRDefault="00521908" w:rsidP="00521908">
      <w:pPr>
        <w:rPr>
          <w:sz w:val="20"/>
          <w:lang w:val="en-US"/>
          <w:rPrChange w:id="2082" w:author="Dubenchuk Ivanka" w:date="2022-09-21T14:38:00Z">
            <w:rPr>
              <w:sz w:val="20"/>
            </w:rPr>
          </w:rPrChange>
        </w:rPr>
      </w:pPr>
      <w:r w:rsidRPr="00485D02">
        <w:rPr>
          <w:sz w:val="20"/>
          <w:lang w:val="en-US"/>
          <w:rPrChange w:id="2083" w:author="Dubenchuk Ivanka" w:date="2022-09-21T14:38:00Z">
            <w:rPr>
              <w:sz w:val="20"/>
            </w:rPr>
          </w:rPrChange>
        </w:rPr>
        <w:t>In some countries it is devastating the church and it is coming to Ukraine.</w:t>
      </w:r>
    </w:p>
    <w:p w14:paraId="554D23EA" w14:textId="698A9D87" w:rsidR="00521908" w:rsidRPr="00485D02" w:rsidRDefault="00521908" w:rsidP="00521908">
      <w:pPr>
        <w:rPr>
          <w:sz w:val="20"/>
          <w:lang w:val="en-US"/>
          <w:rPrChange w:id="2084" w:author="Dubenchuk Ivanka" w:date="2022-09-21T14:38:00Z">
            <w:rPr>
              <w:sz w:val="20"/>
            </w:rPr>
          </w:rPrChange>
        </w:rPr>
      </w:pPr>
      <w:r w:rsidRPr="00485D02">
        <w:rPr>
          <w:sz w:val="20"/>
          <w:lang w:val="en-US"/>
          <w:rPrChange w:id="2085" w:author="Dubenchuk Ivanka" w:date="2022-09-21T14:38:00Z">
            <w:rPr>
              <w:sz w:val="20"/>
            </w:rPr>
          </w:rPrChange>
        </w:rPr>
        <w:t xml:space="preserve">I have been told that in certain Baptist circles in Ukraine </w:t>
      </w:r>
      <w:del w:id="2086" w:author="Abraham Bible" w:date="2021-12-09T22:10:00Z">
        <w:r w:rsidRPr="00485D02" w:rsidDel="00CD67EB">
          <w:rPr>
            <w:sz w:val="20"/>
            <w:lang w:val="en-US"/>
            <w:rPrChange w:id="2087" w:author="Dubenchuk Ivanka" w:date="2022-09-21T14:38:00Z">
              <w:rPr>
                <w:sz w:val="20"/>
              </w:rPr>
            </w:rPrChange>
          </w:rPr>
          <w:delText xml:space="preserve">and Russia </w:delText>
        </w:r>
      </w:del>
      <w:r w:rsidRPr="00485D02">
        <w:rPr>
          <w:sz w:val="20"/>
          <w:lang w:val="en-US"/>
          <w:rPrChange w:id="2088" w:author="Dubenchuk Ivanka" w:date="2022-09-21T14:38:00Z">
            <w:rPr>
              <w:sz w:val="20"/>
            </w:rPr>
          </w:rPrChange>
        </w:rPr>
        <w:t>this has reached epidemic proportions.</w:t>
      </w:r>
    </w:p>
    <w:p w14:paraId="0B67ACCA" w14:textId="77777777" w:rsidR="00521908" w:rsidRPr="00485D02" w:rsidRDefault="00521908" w:rsidP="00521908">
      <w:pPr>
        <w:rPr>
          <w:sz w:val="20"/>
          <w:lang w:val="en-US"/>
          <w:rPrChange w:id="2089" w:author="Dubenchuk Ivanka" w:date="2022-09-21T14:38:00Z">
            <w:rPr>
              <w:sz w:val="20"/>
            </w:rPr>
          </w:rPrChange>
        </w:rPr>
      </w:pPr>
    </w:p>
    <w:p w14:paraId="41301252" w14:textId="57B7AAF9" w:rsidR="0041643B" w:rsidRPr="00485D02" w:rsidRDefault="00DA210B" w:rsidP="00DA210B">
      <w:pPr>
        <w:ind w:firstLine="720"/>
        <w:rPr>
          <w:b/>
          <w:i/>
          <w:sz w:val="20"/>
          <w:lang w:val="en-US"/>
          <w:rPrChange w:id="2090" w:author="Dubenchuk Ivanka" w:date="2022-09-21T14:38:00Z">
            <w:rPr>
              <w:b/>
              <w:i/>
              <w:sz w:val="20"/>
            </w:rPr>
          </w:rPrChange>
        </w:rPr>
      </w:pPr>
      <w:ins w:id="2091" w:author="Abraham Bible" w:date="2022-04-07T16:34:00Z">
        <w:r w:rsidRPr="000F7C89">
          <w:rPr>
            <w:b/>
            <w:i/>
            <w:sz w:val="20"/>
            <w:lang w:val="en-US"/>
          </w:rPr>
          <w:t xml:space="preserve">5) </w:t>
        </w:r>
      </w:ins>
      <w:r w:rsidR="00521908" w:rsidRPr="00485D02">
        <w:rPr>
          <w:b/>
          <w:i/>
          <w:sz w:val="20"/>
          <w:lang w:val="en-US"/>
          <w:rPrChange w:id="2092" w:author="Dubenchuk Ivanka" w:date="2022-09-21T14:38:00Z">
            <w:rPr>
              <w:b/>
              <w:i/>
              <w:sz w:val="20"/>
            </w:rPr>
          </w:rPrChange>
        </w:rPr>
        <w:t>What has happened?</w:t>
      </w:r>
    </w:p>
    <w:p w14:paraId="5B7D4D5C" w14:textId="77777777" w:rsidR="009238DB" w:rsidRPr="00485D02" w:rsidRDefault="009238DB" w:rsidP="00521908">
      <w:pPr>
        <w:rPr>
          <w:sz w:val="20"/>
          <w:lang w:val="en-US"/>
          <w:rPrChange w:id="2093" w:author="Dubenchuk Ivanka" w:date="2022-09-21T14:38:00Z">
            <w:rPr>
              <w:sz w:val="20"/>
            </w:rPr>
          </w:rPrChange>
        </w:rPr>
      </w:pPr>
    </w:p>
    <w:p w14:paraId="46C61F14" w14:textId="77777777" w:rsidR="0041643B" w:rsidRPr="00485D02" w:rsidRDefault="00521908" w:rsidP="00521908">
      <w:pPr>
        <w:rPr>
          <w:sz w:val="20"/>
          <w:lang w:val="en-US"/>
          <w:rPrChange w:id="2094" w:author="Dubenchuk Ivanka" w:date="2022-09-21T14:38:00Z">
            <w:rPr>
              <w:sz w:val="20"/>
            </w:rPr>
          </w:rPrChange>
        </w:rPr>
      </w:pPr>
      <w:r w:rsidRPr="00485D02">
        <w:rPr>
          <w:sz w:val="20"/>
          <w:lang w:val="en-US"/>
          <w:rPrChange w:id="2095" w:author="Dubenchuk Ivanka" w:date="2022-09-21T14:38:00Z">
            <w:rPr>
              <w:sz w:val="20"/>
            </w:rPr>
          </w:rPrChange>
        </w:rPr>
        <w:t>As we grow older many men have accumulated so much experience that they begin to take sex for granted.</w:t>
      </w:r>
    </w:p>
    <w:p w14:paraId="3EC82885" w14:textId="77777777" w:rsidR="0041643B" w:rsidRPr="00485D02" w:rsidRDefault="00521908" w:rsidP="00521908">
      <w:pPr>
        <w:rPr>
          <w:sz w:val="20"/>
          <w:lang w:val="en-US"/>
          <w:rPrChange w:id="2096" w:author="Dubenchuk Ivanka" w:date="2022-09-21T14:38:00Z">
            <w:rPr>
              <w:sz w:val="20"/>
            </w:rPr>
          </w:rPrChange>
        </w:rPr>
      </w:pPr>
      <w:r w:rsidRPr="00485D02">
        <w:rPr>
          <w:sz w:val="20"/>
          <w:lang w:val="en-US"/>
          <w:rPrChange w:id="2097" w:author="Dubenchuk Ivanka" w:date="2022-09-21T14:38:00Z">
            <w:rPr>
              <w:sz w:val="20"/>
            </w:rPr>
          </w:rPrChange>
        </w:rPr>
        <w:t>The glamour has long since worn off and it becomes a habit.</w:t>
      </w:r>
    </w:p>
    <w:p w14:paraId="696893BB" w14:textId="39A30A1F" w:rsidR="00521908" w:rsidRPr="00485D02" w:rsidRDefault="00521908" w:rsidP="00521908">
      <w:pPr>
        <w:rPr>
          <w:sz w:val="20"/>
          <w:lang w:val="en-US"/>
          <w:rPrChange w:id="2098" w:author="Dubenchuk Ivanka" w:date="2022-09-21T14:38:00Z">
            <w:rPr>
              <w:sz w:val="20"/>
            </w:rPr>
          </w:rPrChange>
        </w:rPr>
      </w:pPr>
      <w:r w:rsidRPr="00485D02">
        <w:rPr>
          <w:sz w:val="20"/>
          <w:lang w:val="en-US"/>
          <w:rPrChange w:id="2099" w:author="Dubenchuk Ivanka" w:date="2022-09-21T14:38:00Z">
            <w:rPr>
              <w:sz w:val="20"/>
            </w:rPr>
          </w:rPrChange>
        </w:rPr>
        <w:t>Our older bodies have less need and less energy and there is a tendency to use our wives, now past menopause in a demeaning way to quickly fulfill our needs and have it over with.</w:t>
      </w:r>
    </w:p>
    <w:p w14:paraId="3C26FA4F" w14:textId="77777777" w:rsidR="00DA210B" w:rsidRPr="00485D02" w:rsidRDefault="00DA210B" w:rsidP="00521908">
      <w:pPr>
        <w:rPr>
          <w:ins w:id="2100" w:author="Abraham Bible" w:date="2022-04-07T16:35:00Z"/>
          <w:sz w:val="20"/>
          <w:lang w:val="en-US"/>
          <w:rPrChange w:id="2101" w:author="Dubenchuk Ivanka" w:date="2022-09-21T14:38:00Z">
            <w:rPr>
              <w:ins w:id="2102" w:author="Abraham Bible" w:date="2022-04-07T16:35:00Z"/>
              <w:sz w:val="20"/>
            </w:rPr>
          </w:rPrChange>
        </w:rPr>
      </w:pPr>
    </w:p>
    <w:p w14:paraId="3E5D7919" w14:textId="77777777" w:rsidR="00DA210B" w:rsidRPr="00485D02" w:rsidRDefault="00521908" w:rsidP="00521908">
      <w:pPr>
        <w:rPr>
          <w:sz w:val="20"/>
          <w:lang w:val="en-US"/>
          <w:rPrChange w:id="2103" w:author="Dubenchuk Ivanka" w:date="2022-09-21T14:38:00Z">
            <w:rPr>
              <w:sz w:val="20"/>
            </w:rPr>
          </w:rPrChange>
        </w:rPr>
      </w:pPr>
      <w:r w:rsidRPr="00485D02">
        <w:rPr>
          <w:sz w:val="20"/>
          <w:lang w:val="en-US"/>
          <w:rPrChange w:id="2104" w:author="Dubenchuk Ivanka" w:date="2022-09-21T14:38:00Z">
            <w:rPr>
              <w:sz w:val="20"/>
            </w:rPr>
          </w:rPrChange>
        </w:rPr>
        <w:t xml:space="preserve">One Christian lady summed it up this way. </w:t>
      </w:r>
    </w:p>
    <w:p w14:paraId="3B07AF77" w14:textId="22FB8A1A" w:rsidR="0041643B" w:rsidRPr="00485D02" w:rsidRDefault="00521908" w:rsidP="00521908">
      <w:pPr>
        <w:rPr>
          <w:i/>
          <w:sz w:val="20"/>
          <w:lang w:val="en-US"/>
          <w:rPrChange w:id="2105" w:author="Dubenchuk Ivanka" w:date="2022-09-21T14:38:00Z">
            <w:rPr>
              <w:i/>
              <w:sz w:val="20"/>
            </w:rPr>
          </w:rPrChange>
        </w:rPr>
      </w:pPr>
      <w:r w:rsidRPr="00485D02">
        <w:rPr>
          <w:i/>
          <w:sz w:val="20"/>
          <w:lang w:val="en-US"/>
          <w:rPrChange w:id="2106" w:author="Dubenchuk Ivanka" w:date="2022-09-21T14:38:00Z">
            <w:rPr>
              <w:i/>
              <w:sz w:val="20"/>
            </w:rPr>
          </w:rPrChange>
        </w:rPr>
        <w:t>“About once a month my husband rolls over and without any preparation he basically helps himself.</w:t>
      </w:r>
    </w:p>
    <w:p w14:paraId="2F1973DF" w14:textId="5C577C72" w:rsidR="00521908" w:rsidRPr="00485D02" w:rsidRDefault="00521908" w:rsidP="00521908">
      <w:pPr>
        <w:rPr>
          <w:sz w:val="20"/>
          <w:lang w:val="en-US"/>
          <w:rPrChange w:id="2107" w:author="Dubenchuk Ivanka" w:date="2022-09-21T14:38:00Z">
            <w:rPr>
              <w:sz w:val="20"/>
            </w:rPr>
          </w:rPrChange>
        </w:rPr>
      </w:pPr>
      <w:r w:rsidRPr="00485D02">
        <w:rPr>
          <w:i/>
          <w:sz w:val="20"/>
          <w:lang w:val="en-US"/>
          <w:rPrChange w:id="2108" w:author="Dubenchuk Ivanka" w:date="2022-09-21T14:38:00Z">
            <w:rPr>
              <w:i/>
              <w:sz w:val="20"/>
            </w:rPr>
          </w:rPrChange>
        </w:rPr>
        <w:t>There is nothing for me!</w:t>
      </w:r>
      <w:r w:rsidR="00E01BC4">
        <w:rPr>
          <w:i/>
          <w:sz w:val="20"/>
          <w:lang w:val="en-US"/>
        </w:rPr>
        <w:t xml:space="preserve"> </w:t>
      </w:r>
      <w:r w:rsidRPr="00485D02">
        <w:rPr>
          <w:i/>
          <w:sz w:val="20"/>
          <w:lang w:val="en-US"/>
          <w:rPrChange w:id="2109" w:author="Dubenchuk Ivanka" w:date="2022-09-21T14:38:00Z">
            <w:rPr>
              <w:i/>
              <w:sz w:val="20"/>
            </w:rPr>
          </w:rPrChange>
        </w:rPr>
        <w:t>I am left empty, feeling like a used rag.”</w:t>
      </w:r>
    </w:p>
    <w:p w14:paraId="6742388D" w14:textId="77777777" w:rsidR="00DA210B" w:rsidRDefault="00DA210B" w:rsidP="00521908">
      <w:pPr>
        <w:rPr>
          <w:ins w:id="2110" w:author="Abraham Bible" w:date="2022-04-07T16:35:00Z"/>
          <w:sz w:val="20"/>
          <w:lang w:val="en-US"/>
        </w:rPr>
      </w:pPr>
    </w:p>
    <w:p w14:paraId="6BCBB313" w14:textId="6816FDEE" w:rsidR="0041643B" w:rsidRPr="00485D02" w:rsidRDefault="00DA210B" w:rsidP="00521908">
      <w:pPr>
        <w:rPr>
          <w:sz w:val="20"/>
          <w:lang w:val="en-US"/>
          <w:rPrChange w:id="2111" w:author="Dubenchuk Ivanka" w:date="2022-09-21T14:38:00Z">
            <w:rPr>
              <w:sz w:val="20"/>
            </w:rPr>
          </w:rPrChange>
        </w:rPr>
      </w:pPr>
      <w:ins w:id="2112" w:author="Abraham Bible" w:date="2022-04-07T16:35:00Z">
        <w:r>
          <w:rPr>
            <w:sz w:val="20"/>
            <w:lang w:val="en-US"/>
          </w:rPr>
          <w:t xml:space="preserve">Dear Brothers </w:t>
        </w:r>
      </w:ins>
      <w:r>
        <w:rPr>
          <w:sz w:val="20"/>
          <w:lang w:val="en-US"/>
        </w:rPr>
        <w:t>t</w:t>
      </w:r>
      <w:r w:rsidR="00521908" w:rsidRPr="00485D02">
        <w:rPr>
          <w:sz w:val="20"/>
          <w:lang w:val="en-US"/>
          <w:rPrChange w:id="2113" w:author="Dubenchuk Ivanka" w:date="2022-09-21T14:38:00Z">
            <w:rPr>
              <w:sz w:val="20"/>
            </w:rPr>
          </w:rPrChange>
        </w:rPr>
        <w:t>his man is no longer “one flesh with his wife.”</w:t>
      </w:r>
    </w:p>
    <w:p w14:paraId="59CC63D6" w14:textId="77777777" w:rsidR="0041643B" w:rsidRPr="00485D02" w:rsidRDefault="00521908" w:rsidP="00521908">
      <w:pPr>
        <w:rPr>
          <w:sz w:val="20"/>
          <w:lang w:val="en-US"/>
          <w:rPrChange w:id="2114" w:author="Dubenchuk Ivanka" w:date="2022-09-21T14:38:00Z">
            <w:rPr>
              <w:sz w:val="20"/>
            </w:rPr>
          </w:rPrChange>
        </w:rPr>
      </w:pPr>
      <w:r w:rsidRPr="00485D02">
        <w:rPr>
          <w:sz w:val="20"/>
          <w:lang w:val="en-US"/>
          <w:rPrChange w:id="2115" w:author="Dubenchuk Ivanka" w:date="2022-09-21T14:38:00Z">
            <w:rPr>
              <w:sz w:val="20"/>
            </w:rPr>
          </w:rPrChange>
        </w:rPr>
        <w:t>What this lady describes we might call something like “ the prostitute syndrome.”</w:t>
      </w:r>
    </w:p>
    <w:p w14:paraId="68B66D76" w14:textId="77777777" w:rsidR="0041643B" w:rsidRPr="00485D02" w:rsidRDefault="00521908" w:rsidP="00521908">
      <w:pPr>
        <w:rPr>
          <w:sz w:val="20"/>
          <w:lang w:val="en-US"/>
          <w:rPrChange w:id="2116" w:author="Dubenchuk Ivanka" w:date="2022-09-21T14:38:00Z">
            <w:rPr>
              <w:sz w:val="20"/>
            </w:rPr>
          </w:rPrChange>
        </w:rPr>
      </w:pPr>
      <w:r w:rsidRPr="00485D02">
        <w:rPr>
          <w:sz w:val="20"/>
          <w:lang w:val="en-US"/>
          <w:rPrChange w:id="2117" w:author="Dubenchuk Ivanka" w:date="2022-09-21T14:38:00Z">
            <w:rPr>
              <w:sz w:val="20"/>
            </w:rPr>
          </w:rPrChange>
        </w:rPr>
        <w:t>Prostitutes focus on quick sex acts which leaves men completely unfulfilled and is a vulgar degrading of God’s female creation.</w:t>
      </w:r>
    </w:p>
    <w:p w14:paraId="476680C6" w14:textId="111EE150" w:rsidR="00521908" w:rsidRPr="00485D02" w:rsidRDefault="00521908" w:rsidP="00521908">
      <w:pPr>
        <w:rPr>
          <w:sz w:val="20"/>
          <w:lang w:val="en-US"/>
          <w:rPrChange w:id="2118" w:author="Dubenchuk Ivanka" w:date="2022-09-21T14:38:00Z">
            <w:rPr>
              <w:sz w:val="20"/>
            </w:rPr>
          </w:rPrChange>
        </w:rPr>
      </w:pPr>
    </w:p>
    <w:p w14:paraId="399F0656" w14:textId="77777777" w:rsidR="0041643B" w:rsidRPr="00485D02" w:rsidRDefault="00521908" w:rsidP="00521908">
      <w:pPr>
        <w:rPr>
          <w:sz w:val="20"/>
          <w:lang w:val="en-US"/>
          <w:rPrChange w:id="2119" w:author="Dubenchuk Ivanka" w:date="2022-09-21T14:38:00Z">
            <w:rPr>
              <w:sz w:val="20"/>
            </w:rPr>
          </w:rPrChange>
        </w:rPr>
      </w:pPr>
      <w:r w:rsidRPr="00485D02">
        <w:rPr>
          <w:sz w:val="20"/>
          <w:lang w:val="en-US"/>
          <w:rPrChange w:id="2120" w:author="Dubenchuk Ivanka" w:date="2022-09-21T14:38:00Z">
            <w:rPr>
              <w:sz w:val="20"/>
            </w:rPr>
          </w:rPrChange>
        </w:rPr>
        <w:t>God has a completely different and extremely beautiful plan for both men and women.</w:t>
      </w:r>
    </w:p>
    <w:p w14:paraId="62F56AFE" w14:textId="77777777" w:rsidR="0041643B" w:rsidRPr="00485D02" w:rsidRDefault="00521908" w:rsidP="00521908">
      <w:pPr>
        <w:rPr>
          <w:sz w:val="20"/>
          <w:lang w:val="en-US"/>
          <w:rPrChange w:id="2121" w:author="Dubenchuk Ivanka" w:date="2022-09-21T14:38:00Z">
            <w:rPr>
              <w:sz w:val="20"/>
            </w:rPr>
          </w:rPrChange>
        </w:rPr>
      </w:pPr>
      <w:r w:rsidRPr="00485D02">
        <w:rPr>
          <w:sz w:val="20"/>
          <w:lang w:val="en-US"/>
          <w:rPrChange w:id="2122" w:author="Dubenchuk Ivanka" w:date="2022-09-21T14:38:00Z">
            <w:rPr>
              <w:sz w:val="20"/>
            </w:rPr>
          </w:rPrChange>
        </w:rPr>
        <w:t>God’s intent is for older men to linger long at their sexual intimate relationships in their marriage.</w:t>
      </w:r>
    </w:p>
    <w:p w14:paraId="04411A92" w14:textId="712AE30A" w:rsidR="0041643B" w:rsidRPr="00485D02" w:rsidRDefault="00521908" w:rsidP="00521908">
      <w:pPr>
        <w:rPr>
          <w:sz w:val="20"/>
          <w:lang w:val="en-US"/>
          <w:rPrChange w:id="2123" w:author="Dubenchuk Ivanka" w:date="2022-09-21T14:38:00Z">
            <w:rPr>
              <w:sz w:val="20"/>
            </w:rPr>
          </w:rPrChange>
        </w:rPr>
      </w:pPr>
      <w:r w:rsidRPr="00485D02">
        <w:rPr>
          <w:sz w:val="20"/>
          <w:lang w:val="en-US"/>
          <w:rPrChange w:id="2124" w:author="Dubenchuk Ivanka" w:date="2022-09-21T14:38:00Z">
            <w:rPr>
              <w:sz w:val="20"/>
            </w:rPr>
          </w:rPrChange>
        </w:rPr>
        <w:t xml:space="preserve">We might suggest for older pastors and other Christian men to spend an hour in this </w:t>
      </w:r>
      <w:r w:rsidR="002D6571" w:rsidRPr="00485D02">
        <w:rPr>
          <w:sz w:val="20"/>
          <w:lang w:val="en-US"/>
          <w:rPrChange w:id="2125" w:author="Dubenchuk Ivanka" w:date="2022-09-21T14:38:00Z">
            <w:rPr>
              <w:sz w:val="20"/>
            </w:rPr>
          </w:rPrChange>
        </w:rPr>
        <w:t xml:space="preserve">GOD </w:t>
      </w:r>
      <w:r w:rsidR="009238DB" w:rsidRPr="00485D02">
        <w:rPr>
          <w:sz w:val="20"/>
          <w:lang w:val="en-US"/>
          <w:rPrChange w:id="2126" w:author="Dubenchuk Ivanka" w:date="2022-09-21T14:38:00Z">
            <w:rPr>
              <w:sz w:val="20"/>
            </w:rPr>
          </w:rPrChange>
        </w:rPr>
        <w:t>ASSIGNED</w:t>
      </w:r>
      <w:r w:rsidRPr="00485D02">
        <w:rPr>
          <w:sz w:val="20"/>
          <w:lang w:val="en-US"/>
          <w:rPrChange w:id="2127" w:author="Dubenchuk Ivanka" w:date="2022-09-21T14:38:00Z">
            <w:rPr>
              <w:sz w:val="20"/>
            </w:rPr>
          </w:rPrChange>
        </w:rPr>
        <w:t xml:space="preserve"> activity of becoming one flesh.</w:t>
      </w:r>
    </w:p>
    <w:p w14:paraId="402D5C6A" w14:textId="77777777" w:rsidR="00DA210B" w:rsidRPr="00485D02" w:rsidRDefault="00DA210B" w:rsidP="00521908">
      <w:pPr>
        <w:rPr>
          <w:sz w:val="20"/>
          <w:lang w:val="en-US"/>
          <w:rPrChange w:id="2128" w:author="Dubenchuk Ivanka" w:date="2022-09-21T14:38:00Z">
            <w:rPr>
              <w:sz w:val="20"/>
            </w:rPr>
          </w:rPrChange>
        </w:rPr>
      </w:pPr>
    </w:p>
    <w:p w14:paraId="05D5C0EF" w14:textId="7D3E9877" w:rsidR="00521908" w:rsidRPr="00485D02" w:rsidRDefault="00521908" w:rsidP="00521908">
      <w:pPr>
        <w:rPr>
          <w:sz w:val="20"/>
          <w:lang w:val="en-US"/>
          <w:rPrChange w:id="2129" w:author="Dubenchuk Ivanka" w:date="2022-09-21T14:38:00Z">
            <w:rPr>
              <w:sz w:val="20"/>
            </w:rPr>
          </w:rPrChange>
        </w:rPr>
      </w:pPr>
      <w:r w:rsidRPr="00485D02">
        <w:rPr>
          <w:sz w:val="20"/>
          <w:lang w:val="en-US"/>
          <w:rPrChange w:id="2130" w:author="Dubenchuk Ivanka" w:date="2022-09-21T14:38:00Z">
            <w:rPr>
              <w:sz w:val="20"/>
            </w:rPr>
          </w:rPrChange>
        </w:rPr>
        <w:t>Spending a prolonged time simply enjoying her</w:t>
      </w:r>
      <w:r w:rsidR="002D6571">
        <w:rPr>
          <w:sz w:val="20"/>
          <w:lang w:val="en-US"/>
        </w:rPr>
        <w:t>:</w:t>
      </w:r>
      <w:r w:rsidRPr="00485D02">
        <w:rPr>
          <w:sz w:val="20"/>
          <w:lang w:val="en-US"/>
          <w:rPrChange w:id="2131" w:author="Dubenchuk Ivanka" w:date="2022-09-21T14:38:00Z">
            <w:rPr>
              <w:sz w:val="20"/>
            </w:rPr>
          </w:rPrChange>
        </w:rPr>
        <w:t xml:space="preserve"> caressing, massaging, fondling, teasing, tickling, and laughing with the beloved wife of your youth is God’s intent for His people (Prov. 5:18). G</w:t>
      </w:r>
      <w:r w:rsidR="0041643B" w:rsidRPr="00485D02">
        <w:rPr>
          <w:sz w:val="20"/>
          <w:lang w:val="en-US"/>
          <w:rPrChange w:id="2132" w:author="Dubenchuk Ivanka" w:date="2022-09-21T14:38:00Z">
            <w:rPr>
              <w:sz w:val="20"/>
            </w:rPr>
          </w:rPrChange>
        </w:rPr>
        <w:t>od wants you to enjoy your wife</w:t>
      </w:r>
      <w:r w:rsidRPr="00485D02">
        <w:rPr>
          <w:sz w:val="20"/>
          <w:lang w:val="en-US"/>
          <w:rPrChange w:id="2133" w:author="Dubenchuk Ivanka" w:date="2022-09-21T14:38:00Z">
            <w:rPr>
              <w:sz w:val="20"/>
            </w:rPr>
          </w:rPrChange>
        </w:rPr>
        <w:t>, delight in her</w:t>
      </w:r>
      <w:r w:rsidR="002D6571">
        <w:rPr>
          <w:sz w:val="20"/>
          <w:lang w:val="en-US"/>
        </w:rPr>
        <w:t xml:space="preserve"> </w:t>
      </w:r>
      <w:r w:rsidRPr="00485D02">
        <w:rPr>
          <w:sz w:val="20"/>
          <w:lang w:val="en-US"/>
          <w:rPrChange w:id="2134" w:author="Dubenchuk Ivanka" w:date="2022-09-21T14:38:00Z">
            <w:rPr>
              <w:sz w:val="20"/>
            </w:rPr>
          </w:rPrChange>
        </w:rPr>
        <w:t>(Eccl. 9:9).</w:t>
      </w:r>
    </w:p>
    <w:p w14:paraId="67CF326A" w14:textId="274FA53A" w:rsidR="0041643B" w:rsidRPr="00485D02" w:rsidRDefault="00521908" w:rsidP="00521908">
      <w:pPr>
        <w:rPr>
          <w:sz w:val="20"/>
          <w:lang w:val="en-US"/>
          <w:rPrChange w:id="2135" w:author="Dubenchuk Ivanka" w:date="2022-09-21T14:38:00Z">
            <w:rPr>
              <w:sz w:val="20"/>
            </w:rPr>
          </w:rPrChange>
        </w:rPr>
      </w:pPr>
      <w:r w:rsidRPr="00485D02">
        <w:rPr>
          <w:sz w:val="20"/>
          <w:lang w:val="en-US"/>
          <w:rPrChange w:id="2136" w:author="Dubenchuk Ivanka" w:date="2022-09-21T14:38:00Z">
            <w:rPr>
              <w:sz w:val="20"/>
            </w:rPr>
          </w:rPrChange>
        </w:rPr>
        <w:t>Doing so will evoke in your wife a grandiose feeling</w:t>
      </w:r>
      <w:r w:rsidR="00811E7D" w:rsidRPr="00485D02">
        <w:rPr>
          <w:sz w:val="20"/>
          <w:lang w:val="en-US"/>
          <w:rPrChange w:id="2137" w:author="Dubenchuk Ivanka" w:date="2022-09-21T14:38:00Z">
            <w:rPr>
              <w:sz w:val="20"/>
            </w:rPr>
          </w:rPrChange>
        </w:rPr>
        <w:t>,</w:t>
      </w:r>
      <w:r w:rsidRPr="00485D02">
        <w:rPr>
          <w:sz w:val="20"/>
          <w:lang w:val="en-US"/>
          <w:rPrChange w:id="2138" w:author="Dubenchuk Ivanka" w:date="2022-09-21T14:38:00Z">
            <w:rPr>
              <w:sz w:val="20"/>
            </w:rPr>
          </w:rPrChange>
        </w:rPr>
        <w:t xml:space="preserve"> of being wanted, having priority, being important to you as the most precious person God the heavenly Father has given to you to care for.</w:t>
      </w:r>
    </w:p>
    <w:p w14:paraId="022CDD70" w14:textId="77777777" w:rsidR="0041643B" w:rsidRPr="00485D02" w:rsidRDefault="00521908" w:rsidP="00521908">
      <w:pPr>
        <w:rPr>
          <w:sz w:val="20"/>
          <w:lang w:val="en-US"/>
          <w:rPrChange w:id="2139" w:author="Dubenchuk Ivanka" w:date="2022-09-21T14:38:00Z">
            <w:rPr>
              <w:sz w:val="20"/>
            </w:rPr>
          </w:rPrChange>
        </w:rPr>
      </w:pPr>
      <w:r w:rsidRPr="00485D02">
        <w:rPr>
          <w:sz w:val="20"/>
          <w:lang w:val="en-US"/>
          <w:rPrChange w:id="2140" w:author="Dubenchuk Ivanka" w:date="2022-09-21T14:38:00Z">
            <w:rPr>
              <w:sz w:val="20"/>
            </w:rPr>
          </w:rPrChange>
        </w:rPr>
        <w:t>She will experience the delight of being your queen, and as she becomes enthralled with you and responds, your body will be treated as a king.</w:t>
      </w:r>
    </w:p>
    <w:p w14:paraId="1052226C" w14:textId="12CDF496" w:rsidR="00521908" w:rsidRPr="00485D02" w:rsidRDefault="00521908" w:rsidP="00521908">
      <w:pPr>
        <w:rPr>
          <w:sz w:val="20"/>
          <w:lang w:val="en-US"/>
          <w:rPrChange w:id="2141" w:author="Dubenchuk Ivanka" w:date="2022-09-21T14:38:00Z">
            <w:rPr>
              <w:sz w:val="20"/>
            </w:rPr>
          </w:rPrChange>
        </w:rPr>
      </w:pPr>
    </w:p>
    <w:p w14:paraId="0A26C9DF" w14:textId="77777777" w:rsidR="0041643B" w:rsidRPr="00485D02" w:rsidRDefault="00521908" w:rsidP="00521908">
      <w:pPr>
        <w:rPr>
          <w:sz w:val="20"/>
          <w:lang w:val="en-US"/>
          <w:rPrChange w:id="2142" w:author="Dubenchuk Ivanka" w:date="2022-09-21T14:38:00Z">
            <w:rPr>
              <w:sz w:val="20"/>
            </w:rPr>
          </w:rPrChange>
        </w:rPr>
      </w:pPr>
      <w:r w:rsidRPr="00485D02">
        <w:rPr>
          <w:sz w:val="20"/>
          <w:lang w:val="en-US"/>
          <w:rPrChange w:id="2143" w:author="Dubenchuk Ivanka" w:date="2022-09-21T14:38:00Z">
            <w:rPr>
              <w:sz w:val="20"/>
            </w:rPr>
          </w:rPrChange>
        </w:rPr>
        <w:t>Such deep prolonged physical and emotional satisfaction will go a long way in thwarting this demonic attack on your life and your church.</w:t>
      </w:r>
    </w:p>
    <w:p w14:paraId="63F9B1EB" w14:textId="77777777" w:rsidR="0041643B" w:rsidRPr="00485D02" w:rsidRDefault="00521908" w:rsidP="00521908">
      <w:pPr>
        <w:rPr>
          <w:sz w:val="20"/>
          <w:lang w:val="en-US"/>
          <w:rPrChange w:id="2144" w:author="Dubenchuk Ivanka" w:date="2022-09-21T14:38:00Z">
            <w:rPr>
              <w:sz w:val="20"/>
            </w:rPr>
          </w:rPrChange>
        </w:rPr>
      </w:pPr>
      <w:r w:rsidRPr="00485D02">
        <w:rPr>
          <w:sz w:val="20"/>
          <w:lang w:val="en-US"/>
          <w:rPrChange w:id="2145" w:author="Dubenchuk Ivanka" w:date="2022-09-21T14:38:00Z">
            <w:rPr>
              <w:sz w:val="20"/>
            </w:rPr>
          </w:rPrChange>
        </w:rPr>
        <w:t xml:space="preserve">May you experience new fresh spiritual exuberance as you drive the sex demon out of your life and make sex a </w:t>
      </w:r>
      <w:r w:rsidRPr="00485D02">
        <w:rPr>
          <w:b/>
          <w:i/>
          <w:sz w:val="20"/>
          <w:lang w:val="en-US"/>
          <w:rPrChange w:id="2146" w:author="Dubenchuk Ivanka" w:date="2022-09-21T14:38:00Z">
            <w:rPr>
              <w:b/>
              <w:i/>
              <w:sz w:val="20"/>
            </w:rPr>
          </w:rPrChange>
        </w:rPr>
        <w:t>holy activity</w:t>
      </w:r>
      <w:r w:rsidRPr="00485D02">
        <w:rPr>
          <w:sz w:val="20"/>
          <w:lang w:val="en-US"/>
          <w:rPrChange w:id="2147" w:author="Dubenchuk Ivanka" w:date="2022-09-21T14:38:00Z">
            <w:rPr>
              <w:sz w:val="20"/>
            </w:rPr>
          </w:rPrChange>
        </w:rPr>
        <w:t xml:space="preserve"> as the Lord intended it.</w:t>
      </w:r>
    </w:p>
    <w:p w14:paraId="7D2B70B7" w14:textId="77777777" w:rsidR="0041643B" w:rsidRPr="00485D02" w:rsidRDefault="0041643B" w:rsidP="00521908">
      <w:pPr>
        <w:rPr>
          <w:sz w:val="20"/>
          <w:lang w:val="en-US"/>
          <w:rPrChange w:id="2148" w:author="Dubenchuk Ivanka" w:date="2022-09-21T14:38:00Z">
            <w:rPr>
              <w:sz w:val="20"/>
            </w:rPr>
          </w:rPrChange>
        </w:rPr>
      </w:pPr>
    </w:p>
    <w:p w14:paraId="5FA98E57" w14:textId="648F6568" w:rsidR="0041643B" w:rsidRPr="00077D50" w:rsidRDefault="00521908" w:rsidP="00521908">
      <w:pPr>
        <w:rPr>
          <w:sz w:val="20"/>
          <w:lang w:val="en-US"/>
        </w:rPr>
      </w:pPr>
      <w:del w:id="2149" w:author="Abraham Bible" w:date="2022-04-11T04:55:00Z">
        <w:r w:rsidRPr="00485D02" w:rsidDel="00926D94">
          <w:rPr>
            <w:sz w:val="20"/>
            <w:lang w:val="en-US"/>
            <w:rPrChange w:id="2150" w:author="Dubenchuk Ivanka" w:date="2022-09-21T14:38:00Z">
              <w:rPr>
                <w:sz w:val="20"/>
              </w:rPr>
            </w:rPrChange>
          </w:rPr>
          <w:delText xml:space="preserve">For </w:delText>
        </w:r>
      </w:del>
      <w:del w:id="2151" w:author="Abraham Bible" w:date="2022-04-11T04:56:00Z">
        <w:r w:rsidRPr="00485D02" w:rsidDel="00926D94">
          <w:rPr>
            <w:sz w:val="20"/>
            <w:lang w:val="en-US"/>
            <w:rPrChange w:id="2152" w:author="Dubenchuk Ivanka" w:date="2022-09-21T14:38:00Z">
              <w:rPr>
                <w:sz w:val="20"/>
              </w:rPr>
            </w:rPrChange>
          </w:rPr>
          <w:delText>f</w:delText>
        </w:r>
      </w:del>
      <w:r w:rsidR="00926D94">
        <w:rPr>
          <w:sz w:val="20"/>
          <w:lang w:val="en-US"/>
        </w:rPr>
        <w:t>F</w:t>
      </w:r>
      <w:r w:rsidRPr="00485D02">
        <w:rPr>
          <w:sz w:val="20"/>
          <w:lang w:val="en-US"/>
          <w:rPrChange w:id="2153" w:author="Dubenchuk Ivanka" w:date="2022-09-21T14:38:00Z">
            <w:rPr>
              <w:sz w:val="20"/>
            </w:rPr>
          </w:rPrChange>
        </w:rPr>
        <w:t xml:space="preserve">urther help special material on this topic may be requested from </w:t>
      </w:r>
      <w:ins w:id="2154" w:author="Abraham Bible" w:date="2022-04-07T15:21:00Z">
        <w:r w:rsidR="004A4CB4">
          <w:rPr>
            <w:sz w:val="20"/>
            <w:lang w:val="en-US"/>
          </w:rPr>
          <w:t xml:space="preserve">New Life for Churches </w:t>
        </w:r>
      </w:ins>
    </w:p>
    <w:p w14:paraId="7C270C6F" w14:textId="3691B730" w:rsidR="00FA29F3" w:rsidRPr="00485D02" w:rsidRDefault="00981541" w:rsidP="00521908">
      <w:pPr>
        <w:rPr>
          <w:sz w:val="20"/>
          <w:lang w:val="en-US"/>
          <w:rPrChange w:id="2155" w:author="Dubenchuk Ivanka" w:date="2022-09-21T14:38:00Z">
            <w:rPr>
              <w:sz w:val="20"/>
            </w:rPr>
          </w:rPrChange>
        </w:rPr>
      </w:pPr>
      <w:r w:rsidRPr="00485D02">
        <w:rPr>
          <w:sz w:val="20"/>
          <w:lang w:val="en-US"/>
          <w:rPrChange w:id="2156" w:author="Dubenchuk Ivanka" w:date="2022-09-21T14:38:00Z">
            <w:rPr>
              <w:sz w:val="20"/>
            </w:rPr>
          </w:rPrChange>
        </w:rPr>
        <w:lastRenderedPageBreak/>
        <w:t>Ask for Lecture #</w:t>
      </w:r>
      <w:ins w:id="2157" w:author="Abraham Bible" w:date="2022-04-07T15:21:00Z">
        <w:r w:rsidR="004A4CB4">
          <w:rPr>
            <w:sz w:val="20"/>
            <w:lang w:val="en-US"/>
          </w:rPr>
          <w:t>FR10</w:t>
        </w:r>
      </w:ins>
      <w:r w:rsidR="00521908" w:rsidRPr="00485D02">
        <w:rPr>
          <w:sz w:val="20"/>
          <w:lang w:val="en-US"/>
          <w:rPrChange w:id="2158" w:author="Dubenchuk Ivanka" w:date="2022-09-21T14:38:00Z">
            <w:rPr>
              <w:sz w:val="20"/>
            </w:rPr>
          </w:rPrChange>
        </w:rPr>
        <w:t xml:space="preserve"> “Husband &amp; Wife Relationships” or #</w:t>
      </w:r>
      <w:ins w:id="2159" w:author="Abraham Bible" w:date="2022-04-07T15:23:00Z">
        <w:r w:rsidR="004A4CB4">
          <w:rPr>
            <w:sz w:val="20"/>
            <w:lang w:val="en-US"/>
          </w:rPr>
          <w:t>FR2</w:t>
        </w:r>
      </w:ins>
      <w:r w:rsidR="00521908" w:rsidRPr="00485D02">
        <w:rPr>
          <w:sz w:val="20"/>
          <w:lang w:val="en-US"/>
          <w:rPrChange w:id="2160" w:author="Dubenchuk Ivanka" w:date="2022-09-21T14:38:00Z">
            <w:rPr>
              <w:sz w:val="20"/>
            </w:rPr>
          </w:rPrChange>
        </w:rPr>
        <w:t xml:space="preserve"> “How to Love Your Wife”</w:t>
      </w:r>
    </w:p>
    <w:p w14:paraId="273F32D7" w14:textId="77777777" w:rsidR="00DA210B" w:rsidRPr="00485D02" w:rsidRDefault="00DA210B" w:rsidP="00521908">
      <w:pPr>
        <w:rPr>
          <w:sz w:val="20"/>
          <w:lang w:val="en-US"/>
          <w:rPrChange w:id="2161" w:author="Dubenchuk Ivanka" w:date="2022-09-21T14:38:00Z">
            <w:rPr>
              <w:sz w:val="20"/>
            </w:rPr>
          </w:rPrChange>
        </w:rPr>
      </w:pPr>
    </w:p>
    <w:p w14:paraId="6D1DD871" w14:textId="4C829F89" w:rsidR="00DA210B" w:rsidRPr="000D74C1" w:rsidRDefault="000D74C1" w:rsidP="00521908">
      <w:pPr>
        <w:rPr>
          <w:sz w:val="20"/>
          <w:lang w:val="en-US"/>
        </w:rPr>
        <w:sectPr w:rsidR="00DA210B" w:rsidRPr="000D74C1" w:rsidSect="00146951">
          <w:footerReference w:type="default" r:id="rId14"/>
          <w:pgSz w:w="11906" w:h="16838" w:code="9"/>
          <w:pgMar w:top="680" w:right="851" w:bottom="1134" w:left="851" w:header="624" w:footer="624" w:gutter="0"/>
          <w:pgNumType w:start="1"/>
          <w:cols w:space="720"/>
          <w:formProt w:val="0"/>
          <w:docGrid w:linePitch="326" w:charSpace="2047"/>
        </w:sectPr>
      </w:pPr>
      <w:r w:rsidRPr="00485D02">
        <w:rPr>
          <w:sz w:val="20"/>
          <w:lang w:val="en-US"/>
          <w:rPrChange w:id="2162" w:author="Dubenchuk Ivanka" w:date="2022-09-21T14:38:00Z">
            <w:rPr>
              <w:sz w:val="20"/>
            </w:rPr>
          </w:rPrChange>
        </w:rPr>
        <w:tab/>
      </w:r>
      <w:r w:rsidRPr="00485D02">
        <w:rPr>
          <w:sz w:val="20"/>
          <w:lang w:val="en-US"/>
          <w:rPrChange w:id="2163" w:author="Dubenchuk Ivanka" w:date="2022-09-21T14:38:00Z">
            <w:rPr>
              <w:sz w:val="20"/>
            </w:rPr>
          </w:rPrChange>
        </w:rPr>
        <w:tab/>
      </w:r>
      <w:r w:rsidRPr="00485D02">
        <w:rPr>
          <w:sz w:val="20"/>
          <w:lang w:val="en-US"/>
          <w:rPrChange w:id="2164" w:author="Dubenchuk Ivanka" w:date="2022-09-21T14:38:00Z">
            <w:rPr>
              <w:sz w:val="20"/>
            </w:rPr>
          </w:rPrChange>
        </w:rPr>
        <w:tab/>
      </w:r>
      <w:r w:rsidRPr="00485D02">
        <w:rPr>
          <w:sz w:val="20"/>
          <w:lang w:val="en-US"/>
          <w:rPrChange w:id="2165" w:author="Dubenchuk Ivanka" w:date="2022-09-21T14:38:00Z">
            <w:rPr>
              <w:sz w:val="20"/>
            </w:rPr>
          </w:rPrChange>
        </w:rPr>
        <w:tab/>
      </w:r>
      <w:r w:rsidRPr="00485D02">
        <w:rPr>
          <w:sz w:val="20"/>
          <w:lang w:val="en-US"/>
          <w:rPrChange w:id="2166" w:author="Dubenchuk Ivanka" w:date="2022-09-21T14:38:00Z">
            <w:rPr>
              <w:sz w:val="20"/>
            </w:rPr>
          </w:rPrChange>
        </w:rPr>
        <w:tab/>
      </w:r>
      <w:r>
        <w:rPr>
          <w:sz w:val="20"/>
          <w:lang w:val="en-US"/>
        </w:rPr>
        <w:t>---------------------------</w:t>
      </w:r>
    </w:p>
    <w:p w14:paraId="01150187" w14:textId="15E4A998" w:rsidR="00FA29F3" w:rsidRPr="00077D50" w:rsidRDefault="0041643B" w:rsidP="0041643B">
      <w:pPr>
        <w:rPr>
          <w:sz w:val="20"/>
          <w:lang w:val="uk-UA"/>
        </w:rPr>
      </w:pPr>
      <w:del w:id="2167" w:author="Diane Bible" w:date="2022-04-15T15:49:00Z">
        <w:r w:rsidRPr="00485D02" w:rsidDel="002D6571">
          <w:rPr>
            <w:sz w:val="20"/>
            <w:lang w:val="en-US"/>
            <w:rPrChange w:id="2168" w:author="Dubenchuk Ivanka" w:date="2022-09-21T14:38:00Z">
              <w:rPr>
                <w:sz w:val="20"/>
              </w:rPr>
            </w:rPrChange>
          </w:rPr>
          <w:lastRenderedPageBreak/>
          <w:delText>Right n</w:delText>
        </w:r>
      </w:del>
      <w:r w:rsidR="002D6571">
        <w:rPr>
          <w:sz w:val="20"/>
          <w:lang w:val="en-US"/>
        </w:rPr>
        <w:t>N</w:t>
      </w:r>
      <w:r w:rsidRPr="00485D02">
        <w:rPr>
          <w:sz w:val="20"/>
          <w:lang w:val="en-US"/>
          <w:rPrChange w:id="2169" w:author="Dubenchuk Ivanka" w:date="2022-09-21T14:38:00Z">
            <w:rPr>
              <w:sz w:val="20"/>
            </w:rPr>
          </w:rPrChange>
        </w:rPr>
        <w:t>ow we will talk about</w:t>
      </w:r>
    </w:p>
    <w:p w14:paraId="47BF7641" w14:textId="30F440F0" w:rsidR="00521908" w:rsidRPr="00485D02" w:rsidRDefault="00807769" w:rsidP="0041643B">
      <w:pPr>
        <w:pStyle w:val="1"/>
        <w:rPr>
          <w:sz w:val="24"/>
          <w:lang w:val="en-US"/>
          <w:rPrChange w:id="2170" w:author="Dubenchuk Ivanka" w:date="2022-09-21T14:39:00Z">
            <w:rPr>
              <w:sz w:val="24"/>
            </w:rPr>
          </w:rPrChange>
        </w:rPr>
      </w:pPr>
      <w:r>
        <w:rPr>
          <w:sz w:val="24"/>
          <w:lang w:val="en-US"/>
        </w:rPr>
        <w:t>IV</w:t>
      </w:r>
      <w:r w:rsidR="004C4482" w:rsidRPr="00DD05D3">
        <w:rPr>
          <w:sz w:val="24"/>
          <w:lang w:val="uk-UA"/>
        </w:rPr>
        <w:t>.</w:t>
      </w:r>
      <w:r>
        <w:rPr>
          <w:sz w:val="24"/>
          <w:lang w:val="uk-UA"/>
        </w:rPr>
        <w:tab/>
      </w:r>
      <w:r w:rsidR="004C4482" w:rsidRPr="00DD05D3">
        <w:rPr>
          <w:sz w:val="24"/>
          <w:lang w:val="uk-UA"/>
        </w:rPr>
        <w:tab/>
      </w:r>
      <w:r w:rsidR="00521908" w:rsidRPr="00485D02">
        <w:rPr>
          <w:sz w:val="24"/>
          <w:lang w:val="en-US"/>
          <w:rPrChange w:id="2171" w:author="Dubenchuk Ivanka" w:date="2022-09-21T14:39:00Z">
            <w:rPr>
              <w:sz w:val="24"/>
            </w:rPr>
          </w:rPrChange>
        </w:rPr>
        <w:t>BUILDING RE</w:t>
      </w:r>
      <w:r w:rsidR="0041643B" w:rsidRPr="00485D02">
        <w:rPr>
          <w:sz w:val="24"/>
          <w:lang w:val="en-US"/>
          <w:rPrChange w:id="2172" w:author="Dubenchuk Ivanka" w:date="2022-09-21T14:39:00Z">
            <w:rPr>
              <w:sz w:val="24"/>
            </w:rPr>
          </w:rPrChange>
        </w:rPr>
        <w:t>LATIONSHIPS WITH YOUNG PEOPLE</w:t>
      </w:r>
    </w:p>
    <w:p w14:paraId="6E345036" w14:textId="6004A9AA" w:rsidR="007424F6" w:rsidRPr="007424F6" w:rsidRDefault="007424F6" w:rsidP="00521908">
      <w:pPr>
        <w:rPr>
          <w:ins w:id="2173" w:author="Abraham Bible" w:date="2022-04-07T16:54:00Z"/>
          <w:b/>
          <w:i/>
          <w:sz w:val="20"/>
          <w:lang w:val="en-US"/>
        </w:rPr>
      </w:pPr>
      <w:ins w:id="2174" w:author="Abraham Bible" w:date="2022-04-07T16:54:00Z">
        <w:r w:rsidRPr="00485D02">
          <w:rPr>
            <w:sz w:val="20"/>
            <w:lang w:val="en-US"/>
            <w:rPrChange w:id="2175" w:author="Dubenchuk Ivanka" w:date="2022-09-21T14:39:00Z">
              <w:rPr>
                <w:sz w:val="20"/>
              </w:rPr>
            </w:rPrChange>
          </w:rPr>
          <w:tab/>
        </w:r>
        <w:r w:rsidRPr="007424F6">
          <w:rPr>
            <w:b/>
            <w:i/>
            <w:sz w:val="20"/>
            <w:lang w:val="en-US"/>
          </w:rPr>
          <w:t>1) The revolution</w:t>
        </w:r>
      </w:ins>
    </w:p>
    <w:p w14:paraId="634F5909" w14:textId="0CF701DC" w:rsidR="0041643B" w:rsidRPr="00485D02" w:rsidRDefault="00521908" w:rsidP="00521908">
      <w:pPr>
        <w:rPr>
          <w:sz w:val="20"/>
          <w:lang w:val="en-US"/>
          <w:rPrChange w:id="2176" w:author="Dubenchuk Ivanka" w:date="2022-09-21T14:39:00Z">
            <w:rPr>
              <w:sz w:val="20"/>
            </w:rPr>
          </w:rPrChange>
        </w:rPr>
      </w:pPr>
      <w:r w:rsidRPr="00485D02">
        <w:rPr>
          <w:sz w:val="20"/>
          <w:lang w:val="en-US"/>
          <w:rPrChange w:id="2177" w:author="Dubenchuk Ivanka" w:date="2022-09-21T14:39:00Z">
            <w:rPr>
              <w:sz w:val="20"/>
            </w:rPr>
          </w:rPrChange>
        </w:rPr>
        <w:t>There is a revolution sweeping the world</w:t>
      </w:r>
      <w:ins w:id="2178" w:author="Abraham Bible" w:date="2022-04-07T16:42:00Z">
        <w:r w:rsidR="007424F6">
          <w:rPr>
            <w:sz w:val="20"/>
            <w:lang w:val="en-US"/>
          </w:rPr>
          <w:t xml:space="preserve"> – it began with </w:t>
        </w:r>
        <w:r w:rsidR="007424F6" w:rsidRPr="007424F6">
          <w:rPr>
            <w:b/>
            <w:i/>
            <w:sz w:val="20"/>
            <w:lang w:val="en-US"/>
          </w:rPr>
          <w:t>Sma</w:t>
        </w:r>
      </w:ins>
      <w:ins w:id="2179" w:author="Abraham Bible" w:date="2022-04-07T16:43:00Z">
        <w:r w:rsidR="007424F6" w:rsidRPr="007424F6">
          <w:rPr>
            <w:b/>
            <w:i/>
            <w:sz w:val="20"/>
            <w:lang w:val="en-US"/>
          </w:rPr>
          <w:t>r</w:t>
        </w:r>
      </w:ins>
      <w:ins w:id="2180" w:author="Abraham Bible" w:date="2022-04-07T16:42:00Z">
        <w:r w:rsidR="007424F6" w:rsidRPr="007424F6">
          <w:rPr>
            <w:b/>
            <w:i/>
            <w:sz w:val="20"/>
            <w:lang w:val="en-US"/>
          </w:rPr>
          <w:t>t</w:t>
        </w:r>
      </w:ins>
      <w:r w:rsidR="002D6571">
        <w:rPr>
          <w:b/>
          <w:i/>
          <w:sz w:val="20"/>
          <w:lang w:val="en-US"/>
        </w:rPr>
        <w:t xml:space="preserve"> </w:t>
      </w:r>
      <w:ins w:id="2181" w:author="Abraham Bible" w:date="2022-04-07T16:42:00Z">
        <w:r w:rsidR="007424F6" w:rsidRPr="007424F6">
          <w:rPr>
            <w:b/>
            <w:i/>
            <w:sz w:val="20"/>
            <w:lang w:val="en-US"/>
          </w:rPr>
          <w:t>Phones</w:t>
        </w:r>
      </w:ins>
      <w:r w:rsidRPr="00485D02">
        <w:rPr>
          <w:sz w:val="20"/>
          <w:lang w:val="en-US"/>
          <w:rPrChange w:id="2182" w:author="Dubenchuk Ivanka" w:date="2022-09-21T14:39:00Z">
            <w:rPr>
              <w:sz w:val="20"/>
            </w:rPr>
          </w:rPrChange>
        </w:rPr>
        <w:t>.</w:t>
      </w:r>
    </w:p>
    <w:p w14:paraId="04294C18" w14:textId="345CB317" w:rsidR="00521908" w:rsidRPr="00485D02" w:rsidRDefault="00521908" w:rsidP="00521908">
      <w:pPr>
        <w:rPr>
          <w:sz w:val="20"/>
          <w:lang w:val="en-US"/>
          <w:rPrChange w:id="2183" w:author="Dubenchuk Ivanka" w:date="2022-09-21T14:39:00Z">
            <w:rPr>
              <w:sz w:val="20"/>
            </w:rPr>
          </w:rPrChange>
        </w:rPr>
      </w:pPr>
      <w:r w:rsidRPr="00485D02">
        <w:rPr>
          <w:sz w:val="20"/>
          <w:lang w:val="en-US"/>
          <w:rPrChange w:id="2184" w:author="Dubenchuk Ivanka" w:date="2022-09-21T14:39:00Z">
            <w:rPr>
              <w:sz w:val="20"/>
            </w:rPr>
          </w:rPrChange>
        </w:rPr>
        <w:t>A whole new world culture is being established.</w:t>
      </w:r>
    </w:p>
    <w:p w14:paraId="3F58F4A2" w14:textId="77777777" w:rsidR="00521908" w:rsidRPr="00485D02" w:rsidRDefault="00521908" w:rsidP="00521908">
      <w:pPr>
        <w:rPr>
          <w:sz w:val="20"/>
          <w:lang w:val="en-US"/>
          <w:rPrChange w:id="2185" w:author="Dubenchuk Ivanka" w:date="2022-09-21T14:39:00Z">
            <w:rPr>
              <w:sz w:val="20"/>
            </w:rPr>
          </w:rPrChange>
        </w:rPr>
      </w:pPr>
      <w:r w:rsidRPr="00485D02">
        <w:rPr>
          <w:sz w:val="20"/>
          <w:lang w:val="en-US"/>
          <w:rPrChange w:id="2186" w:author="Dubenchuk Ivanka" w:date="2022-09-21T14:39:00Z">
            <w:rPr>
              <w:sz w:val="20"/>
            </w:rPr>
          </w:rPrChange>
        </w:rPr>
        <w:t>It has never happened before.</w:t>
      </w:r>
    </w:p>
    <w:p w14:paraId="52ADC25E" w14:textId="77777777" w:rsidR="00521908" w:rsidRPr="00485D02" w:rsidRDefault="00521908" w:rsidP="00521908">
      <w:pPr>
        <w:rPr>
          <w:sz w:val="20"/>
          <w:lang w:val="en-US"/>
          <w:rPrChange w:id="2187" w:author="Dubenchuk Ivanka" w:date="2022-09-21T14:39:00Z">
            <w:rPr>
              <w:sz w:val="20"/>
            </w:rPr>
          </w:rPrChange>
        </w:rPr>
      </w:pPr>
      <w:r w:rsidRPr="00485D02">
        <w:rPr>
          <w:sz w:val="20"/>
          <w:lang w:val="en-US"/>
          <w:rPrChange w:id="2188" w:author="Dubenchuk Ivanka" w:date="2022-09-21T14:39:00Z">
            <w:rPr>
              <w:sz w:val="20"/>
            </w:rPr>
          </w:rPrChange>
        </w:rPr>
        <w:t xml:space="preserve">It is the Lord’s doing as part of His </w:t>
      </w:r>
      <w:r w:rsidRPr="00485D02">
        <w:rPr>
          <w:b/>
          <w:sz w:val="20"/>
          <w:lang w:val="en-US"/>
          <w:rPrChange w:id="2189" w:author="Dubenchuk Ivanka" w:date="2022-09-21T14:39:00Z">
            <w:rPr>
              <w:b/>
              <w:sz w:val="20"/>
            </w:rPr>
          </w:rPrChange>
        </w:rPr>
        <w:t>end-time program</w:t>
      </w:r>
      <w:r w:rsidRPr="00485D02">
        <w:rPr>
          <w:sz w:val="20"/>
          <w:lang w:val="en-US"/>
          <w:rPrChange w:id="2190" w:author="Dubenchuk Ivanka" w:date="2022-09-21T14:39:00Z">
            <w:rPr>
              <w:sz w:val="20"/>
            </w:rPr>
          </w:rPrChange>
        </w:rPr>
        <w:t>.</w:t>
      </w:r>
    </w:p>
    <w:p w14:paraId="6F066FFB" w14:textId="77777777" w:rsidR="00521908" w:rsidRPr="00485D02" w:rsidRDefault="00521908" w:rsidP="00521908">
      <w:pPr>
        <w:rPr>
          <w:sz w:val="20"/>
          <w:lang w:val="en-US"/>
          <w:rPrChange w:id="2191" w:author="Dubenchuk Ivanka" w:date="2022-09-21T14:39:00Z">
            <w:rPr>
              <w:sz w:val="20"/>
            </w:rPr>
          </w:rPrChange>
        </w:rPr>
      </w:pPr>
      <w:r w:rsidRPr="00485D02">
        <w:rPr>
          <w:sz w:val="20"/>
          <w:lang w:val="en-US"/>
          <w:rPrChange w:id="2192" w:author="Dubenchuk Ivanka" w:date="2022-09-21T14:39:00Z">
            <w:rPr>
              <w:sz w:val="20"/>
            </w:rPr>
          </w:rPrChange>
        </w:rPr>
        <w:t xml:space="preserve">We refer to it as the </w:t>
      </w:r>
      <w:r w:rsidRPr="00485D02">
        <w:rPr>
          <w:i/>
          <w:sz w:val="20"/>
          <w:lang w:val="en-US"/>
          <w:rPrChange w:id="2193" w:author="Dubenchuk Ivanka" w:date="2022-09-21T14:39:00Z">
            <w:rPr>
              <w:i/>
              <w:sz w:val="20"/>
            </w:rPr>
          </w:rPrChange>
        </w:rPr>
        <w:t>electronic</w:t>
      </w:r>
      <w:r w:rsidRPr="00485D02">
        <w:rPr>
          <w:sz w:val="20"/>
          <w:lang w:val="en-US"/>
          <w:rPrChange w:id="2194" w:author="Dubenchuk Ivanka" w:date="2022-09-21T14:39:00Z">
            <w:rPr>
              <w:sz w:val="20"/>
            </w:rPr>
          </w:rPrChange>
        </w:rPr>
        <w:t xml:space="preserve"> and </w:t>
      </w:r>
      <w:r w:rsidRPr="00485D02">
        <w:rPr>
          <w:i/>
          <w:sz w:val="20"/>
          <w:lang w:val="en-US"/>
          <w:rPrChange w:id="2195" w:author="Dubenchuk Ivanka" w:date="2022-09-21T14:39:00Z">
            <w:rPr>
              <w:i/>
              <w:sz w:val="20"/>
            </w:rPr>
          </w:rPrChange>
        </w:rPr>
        <w:t>communication</w:t>
      </w:r>
      <w:r w:rsidRPr="00485D02">
        <w:rPr>
          <w:sz w:val="20"/>
          <w:lang w:val="en-US"/>
          <w:rPrChange w:id="2196" w:author="Dubenchuk Ivanka" w:date="2022-09-21T14:39:00Z">
            <w:rPr>
              <w:sz w:val="20"/>
            </w:rPr>
          </w:rPrChange>
        </w:rPr>
        <w:t xml:space="preserve"> revolution.</w:t>
      </w:r>
    </w:p>
    <w:p w14:paraId="6502D63C" w14:textId="77777777" w:rsidR="00521908" w:rsidRPr="00485D02" w:rsidRDefault="00521908" w:rsidP="00521908">
      <w:pPr>
        <w:rPr>
          <w:sz w:val="20"/>
          <w:lang w:val="en-US"/>
          <w:rPrChange w:id="2197" w:author="Dubenchuk Ivanka" w:date="2022-09-21T14:39:00Z">
            <w:rPr>
              <w:sz w:val="20"/>
            </w:rPr>
          </w:rPrChange>
        </w:rPr>
      </w:pPr>
      <w:r w:rsidRPr="00485D02">
        <w:rPr>
          <w:sz w:val="20"/>
          <w:lang w:val="en-US"/>
          <w:rPrChange w:id="2198" w:author="Dubenchuk Ivanka" w:date="2022-09-21T14:39:00Z">
            <w:rPr>
              <w:sz w:val="20"/>
            </w:rPr>
          </w:rPrChange>
        </w:rPr>
        <w:t>It is bringing about a change in our young people.</w:t>
      </w:r>
    </w:p>
    <w:p w14:paraId="38E1A4EC" w14:textId="77777777" w:rsidR="00521908" w:rsidRPr="00485D02" w:rsidRDefault="00521908" w:rsidP="00521908">
      <w:pPr>
        <w:rPr>
          <w:sz w:val="20"/>
          <w:lang w:val="en-US"/>
          <w:rPrChange w:id="2199" w:author="Dubenchuk Ivanka" w:date="2022-09-21T14:39:00Z">
            <w:rPr>
              <w:sz w:val="20"/>
            </w:rPr>
          </w:rPrChange>
        </w:rPr>
      </w:pPr>
      <w:r w:rsidRPr="00485D02">
        <w:rPr>
          <w:sz w:val="20"/>
          <w:lang w:val="en-US"/>
          <w:rPrChange w:id="2200" w:author="Dubenchuk Ivanka" w:date="2022-09-21T14:39:00Z">
            <w:rPr>
              <w:sz w:val="20"/>
            </w:rPr>
          </w:rPrChange>
        </w:rPr>
        <w:t xml:space="preserve">They think different, they dress different, they act different, they </w:t>
      </w:r>
      <w:r w:rsidRPr="00485D02">
        <w:rPr>
          <w:b/>
          <w:i/>
          <w:sz w:val="22"/>
          <w:szCs w:val="22"/>
          <w:lang w:val="en-US"/>
          <w:rPrChange w:id="2201" w:author="Dubenchuk Ivanka" w:date="2022-09-21T14:39:00Z">
            <w:rPr>
              <w:b/>
              <w:i/>
              <w:sz w:val="22"/>
              <w:szCs w:val="22"/>
            </w:rPr>
          </w:rPrChange>
        </w:rPr>
        <w:t>are</w:t>
      </w:r>
      <w:r w:rsidRPr="00485D02">
        <w:rPr>
          <w:sz w:val="18"/>
          <w:szCs w:val="22"/>
          <w:lang w:val="en-US"/>
          <w:rPrChange w:id="2202" w:author="Dubenchuk Ivanka" w:date="2022-09-21T14:39:00Z">
            <w:rPr>
              <w:sz w:val="18"/>
              <w:szCs w:val="22"/>
            </w:rPr>
          </w:rPrChange>
        </w:rPr>
        <w:t xml:space="preserve"> </w:t>
      </w:r>
      <w:r w:rsidRPr="00485D02">
        <w:rPr>
          <w:sz w:val="20"/>
          <w:lang w:val="en-US"/>
          <w:rPrChange w:id="2203" w:author="Dubenchuk Ivanka" w:date="2022-09-21T14:39:00Z">
            <w:rPr>
              <w:sz w:val="20"/>
            </w:rPr>
          </w:rPrChange>
        </w:rPr>
        <w:t>different.</w:t>
      </w:r>
    </w:p>
    <w:p w14:paraId="4380C581" w14:textId="5AC018AC" w:rsidR="00521908" w:rsidRPr="00485D02" w:rsidRDefault="00521908" w:rsidP="00521908">
      <w:pPr>
        <w:rPr>
          <w:sz w:val="20"/>
          <w:lang w:val="en-US"/>
          <w:rPrChange w:id="2204" w:author="Dubenchuk Ivanka" w:date="2022-09-21T14:39:00Z">
            <w:rPr>
              <w:sz w:val="20"/>
            </w:rPr>
          </w:rPrChange>
        </w:rPr>
      </w:pPr>
      <w:r w:rsidRPr="00485D02">
        <w:rPr>
          <w:sz w:val="20"/>
          <w:lang w:val="en-US"/>
          <w:rPrChange w:id="2205" w:author="Dubenchuk Ivanka" w:date="2022-09-21T14:39:00Z">
            <w:rPr>
              <w:sz w:val="20"/>
            </w:rPr>
          </w:rPrChange>
        </w:rPr>
        <w:t>Our young people will never worship in our churches again</w:t>
      </w:r>
      <w:r w:rsidR="007424F6">
        <w:rPr>
          <w:sz w:val="20"/>
          <w:lang w:val="en-US"/>
        </w:rPr>
        <w:t xml:space="preserve"> as we worship now</w:t>
      </w:r>
      <w:r w:rsidRPr="00485D02">
        <w:rPr>
          <w:sz w:val="20"/>
          <w:lang w:val="en-US"/>
          <w:rPrChange w:id="2206" w:author="Dubenchuk Ivanka" w:date="2022-09-21T14:39:00Z">
            <w:rPr>
              <w:sz w:val="20"/>
            </w:rPr>
          </w:rPrChange>
        </w:rPr>
        <w:t>.</w:t>
      </w:r>
    </w:p>
    <w:p w14:paraId="3E25C28D" w14:textId="77777777" w:rsidR="00521908" w:rsidRPr="00485D02" w:rsidRDefault="00521908" w:rsidP="00521908">
      <w:pPr>
        <w:rPr>
          <w:sz w:val="20"/>
          <w:lang w:val="en-US"/>
          <w:rPrChange w:id="2207" w:author="Dubenchuk Ivanka" w:date="2022-09-21T14:39:00Z">
            <w:rPr>
              <w:sz w:val="20"/>
            </w:rPr>
          </w:rPrChange>
        </w:rPr>
      </w:pPr>
      <w:r w:rsidRPr="00485D02">
        <w:rPr>
          <w:sz w:val="20"/>
          <w:lang w:val="en-US"/>
          <w:rPrChange w:id="2208" w:author="Dubenchuk Ivanka" w:date="2022-09-21T14:39:00Z">
            <w:rPr>
              <w:sz w:val="20"/>
            </w:rPr>
          </w:rPrChange>
        </w:rPr>
        <w:t>Your own grandchildren are leaving our churches.</w:t>
      </w:r>
    </w:p>
    <w:p w14:paraId="49A56926" w14:textId="77777777" w:rsidR="00521908" w:rsidRPr="00485D02" w:rsidRDefault="00521908" w:rsidP="00521908">
      <w:pPr>
        <w:rPr>
          <w:sz w:val="20"/>
          <w:lang w:val="en-US"/>
          <w:rPrChange w:id="2209" w:author="Dubenchuk Ivanka" w:date="2022-09-21T14:39:00Z">
            <w:rPr>
              <w:sz w:val="20"/>
            </w:rPr>
          </w:rPrChange>
        </w:rPr>
      </w:pPr>
    </w:p>
    <w:p w14:paraId="054B0C9B" w14:textId="2B58964F" w:rsidR="0041643B" w:rsidRPr="00485D02" w:rsidRDefault="00521908" w:rsidP="00521908">
      <w:pPr>
        <w:rPr>
          <w:sz w:val="20"/>
          <w:lang w:val="en-US"/>
          <w:rPrChange w:id="2210" w:author="Dubenchuk Ivanka" w:date="2022-09-21T14:39:00Z">
            <w:rPr>
              <w:sz w:val="20"/>
            </w:rPr>
          </w:rPrChange>
        </w:rPr>
      </w:pPr>
      <w:r w:rsidRPr="00485D02">
        <w:rPr>
          <w:sz w:val="20"/>
          <w:lang w:val="en-US"/>
          <w:rPrChange w:id="2211" w:author="Dubenchuk Ivanka" w:date="2022-09-21T14:39:00Z">
            <w:rPr>
              <w:sz w:val="20"/>
            </w:rPr>
          </w:rPrChange>
        </w:rPr>
        <w:t xml:space="preserve">Take a look around Ukraine. Horses </w:t>
      </w:r>
      <w:del w:id="2212" w:author="Abraham Bible" w:date="2022-04-07T16:42:00Z">
        <w:r w:rsidRPr="00485D02" w:rsidDel="007424F6">
          <w:rPr>
            <w:sz w:val="20"/>
            <w:lang w:val="en-US"/>
            <w:rPrChange w:id="2213" w:author="Dubenchuk Ivanka" w:date="2022-09-21T14:39:00Z">
              <w:rPr>
                <w:sz w:val="20"/>
              </w:rPr>
            </w:rPrChange>
          </w:rPr>
          <w:delText xml:space="preserve">are </w:delText>
        </w:r>
      </w:del>
      <w:ins w:id="2214" w:author="Abraham Bible" w:date="2022-04-07T16:42:00Z">
        <w:r w:rsidR="007424F6">
          <w:rPr>
            <w:sz w:val="20"/>
            <w:lang w:val="en-US"/>
          </w:rPr>
          <w:t xml:space="preserve">have </w:t>
        </w:r>
      </w:ins>
      <w:r w:rsidRPr="00485D02">
        <w:rPr>
          <w:sz w:val="20"/>
          <w:lang w:val="en-US"/>
          <w:rPrChange w:id="2215" w:author="Dubenchuk Ivanka" w:date="2022-09-21T14:39:00Z">
            <w:rPr>
              <w:sz w:val="20"/>
            </w:rPr>
          </w:rPrChange>
        </w:rPr>
        <w:t>disappear</w:t>
      </w:r>
      <w:r w:rsidR="002D6571">
        <w:rPr>
          <w:sz w:val="20"/>
          <w:lang w:val="en-US"/>
        </w:rPr>
        <w:t>e</w:t>
      </w:r>
      <w:r w:rsidR="007424F6">
        <w:rPr>
          <w:sz w:val="20"/>
          <w:lang w:val="en-US"/>
        </w:rPr>
        <w:t>d</w:t>
      </w:r>
      <w:del w:id="2216" w:author="Abraham Bible" w:date="2022-04-07T16:42:00Z">
        <w:r w:rsidRPr="00485D02" w:rsidDel="007424F6">
          <w:rPr>
            <w:sz w:val="20"/>
            <w:lang w:val="en-US"/>
            <w:rPrChange w:id="2217" w:author="Dubenchuk Ivanka" w:date="2022-09-21T14:39:00Z">
              <w:rPr>
                <w:sz w:val="20"/>
              </w:rPr>
            </w:rPrChange>
          </w:rPr>
          <w:delText>ing</w:delText>
        </w:r>
      </w:del>
      <w:r w:rsidRPr="00485D02">
        <w:rPr>
          <w:sz w:val="20"/>
          <w:lang w:val="en-US"/>
          <w:rPrChange w:id="2218" w:author="Dubenchuk Ivanka" w:date="2022-09-21T14:39:00Z">
            <w:rPr>
              <w:sz w:val="20"/>
            </w:rPr>
          </w:rPrChange>
        </w:rPr>
        <w:t>, replaced by tractors.</w:t>
      </w:r>
    </w:p>
    <w:p w14:paraId="52D4D72B" w14:textId="77777777" w:rsidR="0041643B" w:rsidRPr="00485D02" w:rsidRDefault="00521908" w:rsidP="00521908">
      <w:pPr>
        <w:rPr>
          <w:sz w:val="20"/>
          <w:lang w:val="en-US"/>
          <w:rPrChange w:id="2219" w:author="Dubenchuk Ivanka" w:date="2022-09-21T14:39:00Z">
            <w:rPr>
              <w:sz w:val="20"/>
            </w:rPr>
          </w:rPrChange>
        </w:rPr>
      </w:pPr>
      <w:r w:rsidRPr="00485D02">
        <w:rPr>
          <w:sz w:val="20"/>
          <w:lang w:val="en-US"/>
          <w:rPrChange w:id="2220" w:author="Dubenchuk Ivanka" w:date="2022-09-21T14:39:00Z">
            <w:rPr>
              <w:sz w:val="20"/>
            </w:rPr>
          </w:rPrChange>
        </w:rPr>
        <w:t>The mechanized world is taking over.</w:t>
      </w:r>
    </w:p>
    <w:p w14:paraId="66C3A460" w14:textId="3F10347D" w:rsidR="0041643B" w:rsidRPr="00485D02" w:rsidRDefault="00521908" w:rsidP="00521908">
      <w:pPr>
        <w:rPr>
          <w:sz w:val="20"/>
          <w:lang w:val="en-US"/>
          <w:rPrChange w:id="2221" w:author="Dubenchuk Ivanka" w:date="2022-09-21T14:39:00Z">
            <w:rPr>
              <w:sz w:val="20"/>
            </w:rPr>
          </w:rPrChange>
        </w:rPr>
      </w:pPr>
      <w:r w:rsidRPr="00485D02">
        <w:rPr>
          <w:sz w:val="20"/>
          <w:lang w:val="en-US"/>
          <w:rPrChange w:id="2222" w:author="Dubenchuk Ivanka" w:date="2022-09-21T14:39:00Z">
            <w:rPr>
              <w:sz w:val="20"/>
            </w:rPr>
          </w:rPrChange>
        </w:rPr>
        <w:t>People are no longer walking as they used to</w:t>
      </w:r>
      <w:r w:rsidR="002D6571">
        <w:rPr>
          <w:sz w:val="20"/>
          <w:lang w:val="en-US"/>
        </w:rPr>
        <w:t>.</w:t>
      </w:r>
      <w:r w:rsidRPr="00485D02">
        <w:rPr>
          <w:sz w:val="20"/>
          <w:lang w:val="en-US"/>
          <w:rPrChange w:id="2223" w:author="Dubenchuk Ivanka" w:date="2022-09-21T14:39:00Z">
            <w:rPr>
              <w:sz w:val="20"/>
            </w:rPr>
          </w:rPrChange>
        </w:rPr>
        <w:t xml:space="preserve"> </w:t>
      </w:r>
      <w:r w:rsidR="002D6571" w:rsidRPr="00485D02">
        <w:rPr>
          <w:sz w:val="20"/>
          <w:lang w:val="en-US"/>
          <w:rPrChange w:id="2224" w:author="Dubenchuk Ivanka" w:date="2022-09-21T14:39:00Z">
            <w:rPr>
              <w:sz w:val="20"/>
            </w:rPr>
          </w:rPrChange>
        </w:rPr>
        <w:t xml:space="preserve">Now </w:t>
      </w:r>
      <w:r w:rsidRPr="00485D02">
        <w:rPr>
          <w:sz w:val="20"/>
          <w:lang w:val="en-US"/>
          <w:rPrChange w:id="2225" w:author="Dubenchuk Ivanka" w:date="2022-09-21T14:39:00Z">
            <w:rPr>
              <w:sz w:val="20"/>
            </w:rPr>
          </w:rPrChange>
        </w:rPr>
        <w:t>it is transportation by car, city-bus, or bicycle</w:t>
      </w:r>
      <w:r w:rsidR="002D6571">
        <w:rPr>
          <w:sz w:val="20"/>
          <w:lang w:val="en-US"/>
        </w:rPr>
        <w:t>.</w:t>
      </w:r>
      <w:r w:rsidRPr="00485D02">
        <w:rPr>
          <w:sz w:val="20"/>
          <w:lang w:val="en-US"/>
          <w:rPrChange w:id="2226" w:author="Dubenchuk Ivanka" w:date="2022-09-21T14:39:00Z">
            <w:rPr>
              <w:sz w:val="20"/>
            </w:rPr>
          </w:rPrChange>
        </w:rPr>
        <w:t xml:space="preserve"> </w:t>
      </w:r>
      <w:r w:rsidR="002D6571" w:rsidRPr="00485D02">
        <w:rPr>
          <w:sz w:val="20"/>
          <w:lang w:val="en-US"/>
          <w:rPrChange w:id="2227" w:author="Dubenchuk Ivanka" w:date="2022-09-21T14:39:00Z">
            <w:rPr>
              <w:sz w:val="20"/>
            </w:rPr>
          </w:rPrChange>
        </w:rPr>
        <w:t xml:space="preserve">Walking </w:t>
      </w:r>
      <w:r w:rsidRPr="00485D02">
        <w:rPr>
          <w:sz w:val="20"/>
          <w:lang w:val="en-US"/>
          <w:rPrChange w:id="2228" w:author="Dubenchuk Ivanka" w:date="2022-09-21T14:39:00Z">
            <w:rPr>
              <w:sz w:val="20"/>
            </w:rPr>
          </w:rPrChange>
        </w:rPr>
        <w:t>is out.</w:t>
      </w:r>
    </w:p>
    <w:p w14:paraId="00368E03" w14:textId="77777777" w:rsidR="0041643B" w:rsidRPr="00485D02" w:rsidRDefault="00521908" w:rsidP="00521908">
      <w:pPr>
        <w:rPr>
          <w:sz w:val="20"/>
          <w:lang w:val="en-US"/>
          <w:rPrChange w:id="2229" w:author="Dubenchuk Ivanka" w:date="2022-09-21T14:39:00Z">
            <w:rPr>
              <w:sz w:val="20"/>
            </w:rPr>
          </w:rPrChange>
        </w:rPr>
      </w:pPr>
      <w:r w:rsidRPr="00485D02">
        <w:rPr>
          <w:sz w:val="20"/>
          <w:lang w:val="en-US"/>
          <w:rPrChange w:id="2230" w:author="Dubenchuk Ivanka" w:date="2022-09-21T14:39:00Z">
            <w:rPr>
              <w:sz w:val="20"/>
            </w:rPr>
          </w:rPrChange>
        </w:rPr>
        <w:t>Life is changing before our eyes.</w:t>
      </w:r>
    </w:p>
    <w:p w14:paraId="36E06691" w14:textId="75683A3D" w:rsidR="00521908" w:rsidRPr="00485D02" w:rsidRDefault="00521908" w:rsidP="00521908">
      <w:pPr>
        <w:rPr>
          <w:sz w:val="20"/>
          <w:lang w:val="en-US"/>
          <w:rPrChange w:id="2231" w:author="Dubenchuk Ivanka" w:date="2022-09-21T14:39:00Z">
            <w:rPr>
              <w:sz w:val="20"/>
            </w:rPr>
          </w:rPrChange>
        </w:rPr>
      </w:pPr>
      <w:r w:rsidRPr="00485D02">
        <w:rPr>
          <w:sz w:val="20"/>
          <w:lang w:val="en-US"/>
          <w:rPrChange w:id="2232" w:author="Dubenchuk Ivanka" w:date="2022-09-21T14:39:00Z">
            <w:rPr>
              <w:sz w:val="20"/>
            </w:rPr>
          </w:rPrChange>
        </w:rPr>
        <w:t xml:space="preserve">And the </w:t>
      </w:r>
      <w:ins w:id="2233" w:author="Abraham Bible" w:date="2022-04-07T16:44:00Z">
        <w:r w:rsidR="007424F6" w:rsidRPr="007424F6">
          <w:rPr>
            <w:b/>
            <w:i/>
            <w:sz w:val="20"/>
            <w:lang w:val="en-US"/>
          </w:rPr>
          <w:t>Smart</w:t>
        </w:r>
      </w:ins>
      <w:r w:rsidR="002D6571">
        <w:rPr>
          <w:b/>
          <w:i/>
          <w:sz w:val="20"/>
          <w:lang w:val="en-US"/>
        </w:rPr>
        <w:t xml:space="preserve"> </w:t>
      </w:r>
      <w:ins w:id="2234" w:author="Abraham Bible" w:date="2022-04-07T16:44:00Z">
        <w:r w:rsidR="007424F6" w:rsidRPr="007424F6">
          <w:rPr>
            <w:b/>
            <w:i/>
            <w:sz w:val="20"/>
            <w:lang w:val="en-US"/>
          </w:rPr>
          <w:t>Phone</w:t>
        </w:r>
        <w:r w:rsidR="007424F6">
          <w:rPr>
            <w:sz w:val="20"/>
            <w:lang w:val="en-US"/>
          </w:rPr>
          <w:t xml:space="preserve"> </w:t>
        </w:r>
      </w:ins>
      <w:del w:id="2235" w:author="Abraham Bible" w:date="2022-04-07T16:44:00Z">
        <w:r w:rsidRPr="00485D02" w:rsidDel="007424F6">
          <w:rPr>
            <w:i/>
            <w:sz w:val="20"/>
            <w:u w:val="single"/>
            <w:lang w:val="en-US"/>
            <w:rPrChange w:id="2236" w:author="Dubenchuk Ivanka" w:date="2022-09-21T14:39:00Z">
              <w:rPr>
                <w:i/>
                <w:sz w:val="20"/>
                <w:u w:val="single"/>
              </w:rPr>
            </w:rPrChange>
          </w:rPr>
          <w:delText>electronic</w:delText>
        </w:r>
        <w:r w:rsidRPr="00485D02" w:rsidDel="007424F6">
          <w:rPr>
            <w:sz w:val="20"/>
            <w:lang w:val="en-US"/>
            <w:rPrChange w:id="2237" w:author="Dubenchuk Ivanka" w:date="2022-09-21T14:39:00Z">
              <w:rPr>
                <w:sz w:val="20"/>
              </w:rPr>
            </w:rPrChange>
          </w:rPr>
          <w:delText xml:space="preserve"> and </w:delText>
        </w:r>
        <w:r w:rsidRPr="00485D02" w:rsidDel="007424F6">
          <w:rPr>
            <w:i/>
            <w:sz w:val="20"/>
            <w:u w:val="single"/>
            <w:lang w:val="en-US"/>
            <w:rPrChange w:id="2238" w:author="Dubenchuk Ivanka" w:date="2022-09-21T14:39:00Z">
              <w:rPr>
                <w:i/>
                <w:sz w:val="20"/>
                <w:u w:val="single"/>
              </w:rPr>
            </w:rPrChange>
          </w:rPr>
          <w:delText>communication</w:delText>
        </w:r>
      </w:del>
      <w:r w:rsidRPr="00485D02">
        <w:rPr>
          <w:sz w:val="20"/>
          <w:lang w:val="en-US"/>
          <w:rPrChange w:id="2239" w:author="Dubenchuk Ivanka" w:date="2022-09-21T14:39:00Z">
            <w:rPr>
              <w:sz w:val="20"/>
            </w:rPr>
          </w:rPrChange>
        </w:rPr>
        <w:t xml:space="preserve"> change is even much more dramatic.</w:t>
      </w:r>
    </w:p>
    <w:p w14:paraId="59CB8824" w14:textId="77777777" w:rsidR="00521908" w:rsidRPr="00485D02" w:rsidRDefault="00521908" w:rsidP="00521908">
      <w:pPr>
        <w:rPr>
          <w:sz w:val="20"/>
          <w:lang w:val="en-US"/>
          <w:rPrChange w:id="2240" w:author="Dubenchuk Ivanka" w:date="2022-09-21T14:39:00Z">
            <w:rPr>
              <w:sz w:val="20"/>
            </w:rPr>
          </w:rPrChange>
        </w:rPr>
      </w:pPr>
    </w:p>
    <w:p w14:paraId="448F6B7D" w14:textId="77777777" w:rsidR="0041643B" w:rsidRPr="00485D02" w:rsidRDefault="00521908" w:rsidP="00521908">
      <w:pPr>
        <w:rPr>
          <w:sz w:val="20"/>
          <w:lang w:val="en-US"/>
          <w:rPrChange w:id="2241" w:author="Dubenchuk Ivanka" w:date="2022-09-21T14:39:00Z">
            <w:rPr>
              <w:sz w:val="20"/>
            </w:rPr>
          </w:rPrChange>
        </w:rPr>
      </w:pPr>
      <w:r w:rsidRPr="00485D02">
        <w:rPr>
          <w:sz w:val="20"/>
          <w:lang w:val="en-US"/>
          <w:rPrChange w:id="2242" w:author="Dubenchuk Ivanka" w:date="2022-09-21T14:39:00Z">
            <w:rPr>
              <w:sz w:val="20"/>
            </w:rPr>
          </w:rPrChange>
        </w:rPr>
        <w:t>Here is the question we must answer:</w:t>
      </w:r>
    </w:p>
    <w:p w14:paraId="75EB60BF" w14:textId="77777777" w:rsidR="007424F6" w:rsidRPr="00485D02" w:rsidRDefault="00521908" w:rsidP="007424F6">
      <w:pPr>
        <w:rPr>
          <w:lang w:val="en-US"/>
          <w:rPrChange w:id="2243" w:author="Dubenchuk Ivanka" w:date="2022-09-21T14:39:00Z">
            <w:rPr/>
          </w:rPrChange>
        </w:rPr>
      </w:pPr>
      <w:r w:rsidRPr="00485D02">
        <w:rPr>
          <w:sz w:val="20"/>
          <w:lang w:val="en-US"/>
          <w:rPrChange w:id="2244" w:author="Dubenchuk Ivanka" w:date="2022-09-21T14:39:00Z">
            <w:rPr>
              <w:sz w:val="20"/>
            </w:rPr>
          </w:rPrChange>
        </w:rPr>
        <w:t xml:space="preserve">What will </w:t>
      </w:r>
      <w:r w:rsidRPr="00485D02">
        <w:rPr>
          <w:b/>
          <w:i/>
          <w:sz w:val="20"/>
          <w:lang w:val="en-US"/>
          <w:rPrChange w:id="2245" w:author="Dubenchuk Ivanka" w:date="2022-09-21T14:39:00Z">
            <w:rPr>
              <w:b/>
              <w:i/>
              <w:sz w:val="20"/>
            </w:rPr>
          </w:rPrChange>
        </w:rPr>
        <w:t>I</w:t>
      </w:r>
      <w:r w:rsidRPr="00485D02">
        <w:rPr>
          <w:sz w:val="20"/>
          <w:lang w:val="en-US"/>
          <w:rPrChange w:id="2246" w:author="Dubenchuk Ivanka" w:date="2022-09-21T14:39:00Z">
            <w:rPr>
              <w:sz w:val="20"/>
            </w:rPr>
          </w:rPrChange>
        </w:rPr>
        <w:t xml:space="preserve"> do to reach </w:t>
      </w:r>
      <w:r w:rsidRPr="00485D02">
        <w:rPr>
          <w:b/>
          <w:i/>
          <w:sz w:val="20"/>
          <w:lang w:val="en-US"/>
          <w:rPrChange w:id="2247" w:author="Dubenchuk Ivanka" w:date="2022-09-21T14:39:00Z">
            <w:rPr>
              <w:b/>
              <w:i/>
              <w:sz w:val="20"/>
            </w:rPr>
          </w:rPrChange>
        </w:rPr>
        <w:t>my</w:t>
      </w:r>
      <w:r w:rsidRPr="00485D02">
        <w:rPr>
          <w:sz w:val="20"/>
          <w:lang w:val="en-US"/>
          <w:rPrChange w:id="2248" w:author="Dubenchuk Ivanka" w:date="2022-09-21T14:39:00Z">
            <w:rPr>
              <w:sz w:val="20"/>
            </w:rPr>
          </w:rPrChange>
        </w:rPr>
        <w:t xml:space="preserve"> grandchildren for Jesus?</w:t>
      </w:r>
      <w:r w:rsidR="007424F6">
        <w:rPr>
          <w:sz w:val="20"/>
          <w:lang w:val="en-US"/>
        </w:rPr>
        <w:t xml:space="preserve"> </w:t>
      </w:r>
      <w:r w:rsidR="007424F6" w:rsidRPr="00485D02">
        <w:rPr>
          <w:lang w:val="en-US"/>
          <w:rPrChange w:id="2249" w:author="Dubenchuk Ivanka" w:date="2022-09-21T14:39:00Z">
            <w:rPr/>
          </w:rPrChange>
        </w:rPr>
        <w:t>----------------------------------------------------------------</w:t>
      </w:r>
    </w:p>
    <w:p w14:paraId="2073EDA9" w14:textId="77777777" w:rsidR="007424F6" w:rsidRPr="00485D02" w:rsidRDefault="007424F6" w:rsidP="007424F6">
      <w:pPr>
        <w:rPr>
          <w:lang w:val="en-US"/>
          <w:rPrChange w:id="2250" w:author="Dubenchuk Ivanka" w:date="2022-09-21T14:39:00Z">
            <w:rPr/>
          </w:rPrChange>
        </w:rPr>
      </w:pPr>
    </w:p>
    <w:p w14:paraId="05470FD5" w14:textId="61EB71A7" w:rsidR="007424F6" w:rsidRPr="00485D02" w:rsidRDefault="007424F6" w:rsidP="007424F6">
      <w:pPr>
        <w:rPr>
          <w:lang w:val="en-US"/>
          <w:rPrChange w:id="2251" w:author="Dubenchuk Ivanka" w:date="2022-09-21T14:39:00Z">
            <w:rPr/>
          </w:rPrChange>
        </w:rPr>
      </w:pPr>
      <w:r w:rsidRPr="00485D02">
        <w:rPr>
          <w:lang w:val="en-US"/>
          <w:rPrChange w:id="2252" w:author="Dubenchuk Ivanka" w:date="2022-09-21T14:39:00Z">
            <w:rPr/>
          </w:rPrChange>
        </w:rPr>
        <w:t>-------------------------------------------------------------------------------------------------------------------------</w:t>
      </w:r>
    </w:p>
    <w:p w14:paraId="47FC40E1" w14:textId="77777777" w:rsidR="00521908" w:rsidRPr="00485D02" w:rsidRDefault="00521908" w:rsidP="00521908">
      <w:pPr>
        <w:rPr>
          <w:sz w:val="20"/>
          <w:shd w:val="clear" w:color="auto" w:fill="00FF00"/>
          <w:lang w:val="en-US"/>
          <w:rPrChange w:id="2253" w:author="Dubenchuk Ivanka" w:date="2022-09-21T14:39:00Z">
            <w:rPr>
              <w:sz w:val="20"/>
              <w:shd w:val="clear" w:color="auto" w:fill="00FF00"/>
            </w:rPr>
          </w:rPrChange>
        </w:rPr>
      </w:pPr>
    </w:p>
    <w:p w14:paraId="01BDD5BB" w14:textId="23098F4C" w:rsidR="007424F6" w:rsidRPr="00485D02" w:rsidRDefault="00521908" w:rsidP="007424F6">
      <w:pPr>
        <w:rPr>
          <w:lang w:val="en-US"/>
          <w:rPrChange w:id="2254" w:author="Dubenchuk Ivanka" w:date="2022-09-21T14:39:00Z">
            <w:rPr/>
          </w:rPrChange>
        </w:rPr>
      </w:pPr>
      <w:r w:rsidRPr="00485D02">
        <w:rPr>
          <w:sz w:val="20"/>
          <w:shd w:val="clear" w:color="auto" w:fill="00FF00"/>
          <w:lang w:val="en-US"/>
          <w:rPrChange w:id="2255" w:author="Dubenchuk Ivanka" w:date="2022-09-21T14:39:00Z">
            <w:rPr>
              <w:sz w:val="20"/>
              <w:shd w:val="clear" w:color="auto" w:fill="00FF00"/>
            </w:rPr>
          </w:rPrChange>
        </w:rPr>
        <w:t>/// 4-1 ///</w:t>
      </w:r>
      <w:r w:rsidR="0041643B" w:rsidRPr="00485D02">
        <w:rPr>
          <w:sz w:val="20"/>
          <w:lang w:val="en-US"/>
          <w:rPrChange w:id="2256" w:author="Dubenchuk Ivanka" w:date="2022-09-21T14:39:00Z">
            <w:rPr>
              <w:sz w:val="20"/>
            </w:rPr>
          </w:rPrChange>
        </w:rPr>
        <w:t xml:space="preserve"> </w:t>
      </w:r>
      <w:r w:rsidRPr="00485D02">
        <w:rPr>
          <w:sz w:val="20"/>
          <w:shd w:val="clear" w:color="auto" w:fill="00FF00"/>
          <w:lang w:val="en-US"/>
          <w:rPrChange w:id="2257" w:author="Dubenchuk Ivanka" w:date="2022-09-21T14:39:00Z">
            <w:rPr>
              <w:sz w:val="20"/>
              <w:shd w:val="clear" w:color="auto" w:fill="00FF00"/>
            </w:rPr>
          </w:rPrChange>
        </w:rPr>
        <w:t>Do you want your grandchildren saved?</w:t>
      </w:r>
      <w:r w:rsidR="007424F6">
        <w:rPr>
          <w:sz w:val="20"/>
          <w:shd w:val="clear" w:color="auto" w:fill="00FF00"/>
          <w:lang w:val="en-US"/>
        </w:rPr>
        <w:t xml:space="preserve"> </w:t>
      </w:r>
      <w:r w:rsidR="007424F6" w:rsidRPr="00485D02">
        <w:rPr>
          <w:lang w:val="en-US"/>
          <w:rPrChange w:id="2258" w:author="Dubenchuk Ivanka" w:date="2022-09-21T14:39:00Z">
            <w:rPr/>
          </w:rPrChange>
        </w:rPr>
        <w:t>------------------------------------------------------------------</w:t>
      </w:r>
    </w:p>
    <w:p w14:paraId="45E41CD3" w14:textId="77777777" w:rsidR="00FA250E" w:rsidRPr="00485D02" w:rsidRDefault="00FA250E" w:rsidP="00521908">
      <w:pPr>
        <w:rPr>
          <w:b/>
          <w:i/>
          <w:sz w:val="20"/>
          <w:u w:val="single"/>
          <w:lang w:val="en-US"/>
          <w:rPrChange w:id="2259" w:author="Dubenchuk Ivanka" w:date="2022-09-21T14:39:00Z">
            <w:rPr>
              <w:b/>
              <w:i/>
              <w:sz w:val="20"/>
              <w:u w:val="single"/>
            </w:rPr>
          </w:rPrChange>
        </w:rPr>
      </w:pPr>
    </w:p>
    <w:p w14:paraId="659CC408" w14:textId="77777777" w:rsidR="00521908" w:rsidRPr="00485D02" w:rsidRDefault="00521908" w:rsidP="00FA250E">
      <w:pPr>
        <w:jc w:val="center"/>
        <w:rPr>
          <w:b/>
          <w:i/>
          <w:sz w:val="20"/>
          <w:lang w:val="en-US"/>
          <w:rPrChange w:id="2260" w:author="Dubenchuk Ivanka" w:date="2022-09-21T14:39:00Z">
            <w:rPr>
              <w:b/>
              <w:i/>
              <w:sz w:val="20"/>
            </w:rPr>
          </w:rPrChange>
        </w:rPr>
      </w:pPr>
      <w:r w:rsidRPr="00485D02">
        <w:rPr>
          <w:b/>
          <w:i/>
          <w:sz w:val="20"/>
          <w:lang w:val="en-US"/>
          <w:rPrChange w:id="2261" w:author="Dubenchuk Ivanka" w:date="2022-09-21T14:39:00Z">
            <w:rPr>
              <w:b/>
              <w:i/>
              <w:sz w:val="20"/>
            </w:rPr>
          </w:rPrChange>
        </w:rPr>
        <w:t>Then enter their world.</w:t>
      </w:r>
    </w:p>
    <w:p w14:paraId="4A1940F8" w14:textId="77777777" w:rsidR="00521908" w:rsidRPr="00485D02" w:rsidRDefault="00521908" w:rsidP="00FA250E">
      <w:pPr>
        <w:jc w:val="center"/>
        <w:rPr>
          <w:b/>
          <w:i/>
          <w:sz w:val="20"/>
          <w:lang w:val="en-US"/>
          <w:rPrChange w:id="2262" w:author="Dubenchuk Ivanka" w:date="2022-09-21T14:39:00Z">
            <w:rPr>
              <w:b/>
              <w:i/>
              <w:sz w:val="20"/>
            </w:rPr>
          </w:rPrChange>
        </w:rPr>
      </w:pPr>
      <w:r w:rsidRPr="00485D02">
        <w:rPr>
          <w:b/>
          <w:i/>
          <w:sz w:val="20"/>
          <w:lang w:val="en-US"/>
          <w:rPrChange w:id="2263" w:author="Dubenchuk Ivanka" w:date="2022-09-21T14:39:00Z">
            <w:rPr>
              <w:b/>
              <w:i/>
              <w:sz w:val="20"/>
            </w:rPr>
          </w:rPrChange>
        </w:rPr>
        <w:t>It is the only way</w:t>
      </w:r>
    </w:p>
    <w:p w14:paraId="45DE50AC" w14:textId="77777777" w:rsidR="00521908" w:rsidRPr="00485D02" w:rsidRDefault="00521908" w:rsidP="0041643B">
      <w:pPr>
        <w:rPr>
          <w:sz w:val="20"/>
          <w:lang w:val="en-US"/>
          <w:rPrChange w:id="2264" w:author="Dubenchuk Ivanka" w:date="2022-09-21T14:39:00Z">
            <w:rPr>
              <w:sz w:val="20"/>
            </w:rPr>
          </w:rPrChange>
        </w:rPr>
      </w:pPr>
    </w:p>
    <w:p w14:paraId="32C8BB98" w14:textId="52BE05FF" w:rsidR="0041643B" w:rsidRPr="00485D02" w:rsidRDefault="00521908" w:rsidP="00521908">
      <w:pPr>
        <w:rPr>
          <w:sz w:val="20"/>
          <w:lang w:val="en-US"/>
          <w:rPrChange w:id="2265" w:author="Dubenchuk Ivanka" w:date="2022-09-21T14:39:00Z">
            <w:rPr>
              <w:sz w:val="20"/>
            </w:rPr>
          </w:rPrChange>
        </w:rPr>
      </w:pPr>
      <w:r w:rsidRPr="00485D02">
        <w:rPr>
          <w:sz w:val="20"/>
          <w:lang w:val="en-US"/>
          <w:rPrChange w:id="2266" w:author="Dubenchuk Ivanka" w:date="2022-09-21T14:39:00Z">
            <w:rPr>
              <w:sz w:val="20"/>
            </w:rPr>
          </w:rPrChange>
        </w:rPr>
        <w:t xml:space="preserve">Then you, the mature ones, the leaders, will have to </w:t>
      </w:r>
      <w:r w:rsidRPr="00485D02">
        <w:rPr>
          <w:i/>
          <w:sz w:val="20"/>
          <w:lang w:val="en-US"/>
          <w:rPrChange w:id="2267" w:author="Dubenchuk Ivanka" w:date="2022-09-21T14:39:00Z">
            <w:rPr>
              <w:i/>
              <w:sz w:val="20"/>
            </w:rPr>
          </w:rPrChange>
        </w:rPr>
        <w:t>minister</w:t>
      </w:r>
      <w:r w:rsidRPr="00485D02">
        <w:rPr>
          <w:sz w:val="20"/>
          <w:lang w:val="en-US"/>
          <w:rPrChange w:id="2268" w:author="Dubenchuk Ivanka" w:date="2022-09-21T14:39:00Z">
            <w:rPr>
              <w:sz w:val="20"/>
            </w:rPr>
          </w:rPrChange>
        </w:rPr>
        <w:t xml:space="preserve"> to your grandchildren</w:t>
      </w:r>
      <w:r w:rsidR="002D6571">
        <w:rPr>
          <w:sz w:val="20"/>
          <w:lang w:val="en-US"/>
        </w:rPr>
        <w:t>.</w:t>
      </w:r>
      <w:r w:rsidRPr="00485D02">
        <w:rPr>
          <w:sz w:val="20"/>
          <w:lang w:val="en-US"/>
          <w:rPrChange w:id="2269" w:author="Dubenchuk Ivanka" w:date="2022-09-21T14:39:00Z">
            <w:rPr>
              <w:sz w:val="20"/>
            </w:rPr>
          </w:rPrChange>
        </w:rPr>
        <w:t xml:space="preserve"> </w:t>
      </w:r>
      <w:r w:rsidR="002D6571" w:rsidRPr="00485D02">
        <w:rPr>
          <w:sz w:val="20"/>
          <w:lang w:val="en-US"/>
          <w:rPrChange w:id="2270" w:author="Dubenchuk Ivanka" w:date="2022-09-21T14:39:00Z">
            <w:rPr>
              <w:sz w:val="20"/>
            </w:rPr>
          </w:rPrChange>
        </w:rPr>
        <w:t xml:space="preserve">They </w:t>
      </w:r>
      <w:r w:rsidRPr="00485D02">
        <w:rPr>
          <w:sz w:val="20"/>
          <w:lang w:val="en-US"/>
          <w:rPrChange w:id="2271" w:author="Dubenchuk Ivanka" w:date="2022-09-21T14:39:00Z">
            <w:rPr>
              <w:sz w:val="20"/>
            </w:rPr>
          </w:rPrChange>
        </w:rPr>
        <w:t>are the immature ones.</w:t>
      </w:r>
    </w:p>
    <w:p w14:paraId="5E92A7F0" w14:textId="031742BB" w:rsidR="00521908" w:rsidRPr="00485D02" w:rsidRDefault="00521908" w:rsidP="00521908">
      <w:pPr>
        <w:rPr>
          <w:sz w:val="20"/>
          <w:lang w:val="en-US"/>
          <w:rPrChange w:id="2272" w:author="Dubenchuk Ivanka" w:date="2022-09-21T14:39:00Z">
            <w:rPr>
              <w:sz w:val="20"/>
            </w:rPr>
          </w:rPrChange>
        </w:rPr>
      </w:pPr>
      <w:r w:rsidRPr="00485D02">
        <w:rPr>
          <w:sz w:val="20"/>
          <w:lang w:val="en-US"/>
          <w:rPrChange w:id="2273" w:author="Dubenchuk Ivanka" w:date="2022-09-21T14:39:00Z">
            <w:rPr>
              <w:sz w:val="20"/>
            </w:rPr>
          </w:rPrChange>
        </w:rPr>
        <w:t>The world used to belong to the mature and wise</w:t>
      </w:r>
      <w:r w:rsidR="00EC7F9A">
        <w:rPr>
          <w:sz w:val="20"/>
          <w:lang w:val="en-US"/>
        </w:rPr>
        <w:t>,</w:t>
      </w:r>
      <w:r w:rsidRPr="00485D02">
        <w:rPr>
          <w:sz w:val="20"/>
          <w:lang w:val="en-US"/>
          <w:rPrChange w:id="2274" w:author="Dubenchuk Ivanka" w:date="2022-09-21T14:39:00Z">
            <w:rPr>
              <w:sz w:val="20"/>
            </w:rPr>
          </w:rPrChange>
        </w:rPr>
        <w:t xml:space="preserve"> and young people would be trained to enter into it.</w:t>
      </w:r>
    </w:p>
    <w:p w14:paraId="3B4189D0" w14:textId="3F1967AE" w:rsidR="00521908" w:rsidRPr="00485D02" w:rsidRDefault="00521908" w:rsidP="00521908">
      <w:pPr>
        <w:rPr>
          <w:sz w:val="20"/>
          <w:lang w:val="en-US"/>
          <w:rPrChange w:id="2275" w:author="Dubenchuk Ivanka" w:date="2022-09-21T14:39:00Z">
            <w:rPr>
              <w:sz w:val="20"/>
            </w:rPr>
          </w:rPrChange>
        </w:rPr>
      </w:pPr>
      <w:r w:rsidRPr="00485D02">
        <w:rPr>
          <w:sz w:val="20"/>
          <w:lang w:val="en-US"/>
          <w:rPrChange w:id="2276" w:author="Dubenchuk Ivanka" w:date="2022-09-21T14:39:00Z">
            <w:rPr>
              <w:sz w:val="20"/>
            </w:rPr>
          </w:rPrChange>
        </w:rPr>
        <w:t>The world used to belong to us</w:t>
      </w:r>
      <w:r w:rsidR="00EC7F9A">
        <w:rPr>
          <w:sz w:val="20"/>
          <w:lang w:val="en-US"/>
        </w:rPr>
        <w:t>.</w:t>
      </w:r>
      <w:r w:rsidR="00811E7D" w:rsidRPr="00485D02">
        <w:rPr>
          <w:sz w:val="20"/>
          <w:lang w:val="en-US"/>
          <w:rPrChange w:id="2277" w:author="Dubenchuk Ivanka" w:date="2022-09-21T14:39:00Z">
            <w:rPr>
              <w:sz w:val="20"/>
            </w:rPr>
          </w:rPrChange>
        </w:rPr>
        <w:t xml:space="preserve"> </w:t>
      </w:r>
      <w:r w:rsidR="00EC7F9A" w:rsidRPr="00485D02">
        <w:rPr>
          <w:sz w:val="20"/>
          <w:lang w:val="en-US"/>
          <w:rPrChange w:id="2278" w:author="Dubenchuk Ivanka" w:date="2022-09-21T14:39:00Z">
            <w:rPr>
              <w:sz w:val="20"/>
            </w:rPr>
          </w:rPrChange>
        </w:rPr>
        <w:t xml:space="preserve">No </w:t>
      </w:r>
      <w:r w:rsidRPr="00485D02">
        <w:rPr>
          <w:sz w:val="20"/>
          <w:lang w:val="en-US"/>
          <w:rPrChange w:id="2279" w:author="Dubenchuk Ivanka" w:date="2022-09-21T14:39:00Z">
            <w:rPr>
              <w:sz w:val="20"/>
            </w:rPr>
          </w:rPrChange>
        </w:rPr>
        <w:t>longer</w:t>
      </w:r>
      <w:r w:rsidR="00811E7D" w:rsidRPr="00485D02">
        <w:rPr>
          <w:sz w:val="20"/>
          <w:lang w:val="en-US"/>
          <w:rPrChange w:id="2280" w:author="Dubenchuk Ivanka" w:date="2022-09-21T14:39:00Z">
            <w:rPr>
              <w:sz w:val="20"/>
            </w:rPr>
          </w:rPrChange>
        </w:rPr>
        <w:t xml:space="preserve"> — </w:t>
      </w:r>
      <w:r w:rsidRPr="00485D02">
        <w:rPr>
          <w:sz w:val="20"/>
          <w:lang w:val="en-US"/>
          <w:rPrChange w:id="2281" w:author="Dubenchuk Ivanka" w:date="2022-09-21T14:39:00Z">
            <w:rPr>
              <w:sz w:val="20"/>
            </w:rPr>
          </w:rPrChange>
        </w:rPr>
        <w:t>the world now belongs to young people.</w:t>
      </w:r>
    </w:p>
    <w:p w14:paraId="5C50D26B" w14:textId="35B658F9" w:rsidR="00521908" w:rsidRPr="00485D02" w:rsidRDefault="00521908" w:rsidP="00521908">
      <w:pPr>
        <w:rPr>
          <w:sz w:val="20"/>
          <w:lang w:val="en-US"/>
          <w:rPrChange w:id="2282" w:author="Dubenchuk Ivanka" w:date="2022-09-21T14:39:00Z">
            <w:rPr>
              <w:sz w:val="20"/>
            </w:rPr>
          </w:rPrChange>
        </w:rPr>
      </w:pPr>
      <w:r w:rsidRPr="00485D02">
        <w:rPr>
          <w:sz w:val="20"/>
          <w:lang w:val="en-US"/>
          <w:rPrChange w:id="2283" w:author="Dubenchuk Ivanka" w:date="2022-09-21T14:39:00Z">
            <w:rPr>
              <w:sz w:val="20"/>
            </w:rPr>
          </w:rPrChange>
        </w:rPr>
        <w:t>Young people, those under 25</w:t>
      </w:r>
      <w:r w:rsidR="00EC7F9A">
        <w:rPr>
          <w:sz w:val="20"/>
          <w:lang w:val="en-US"/>
        </w:rPr>
        <w:t>,</w:t>
      </w:r>
      <w:r w:rsidRPr="00485D02">
        <w:rPr>
          <w:sz w:val="20"/>
          <w:lang w:val="en-US"/>
          <w:rPrChange w:id="2284" w:author="Dubenchuk Ivanka" w:date="2022-09-21T14:39:00Z">
            <w:rPr>
              <w:sz w:val="20"/>
            </w:rPr>
          </w:rPrChange>
        </w:rPr>
        <w:t xml:space="preserve"> rule the world all over and we are now living in </w:t>
      </w:r>
      <w:r w:rsidRPr="00485D02">
        <w:rPr>
          <w:b/>
          <w:i/>
          <w:sz w:val="20"/>
          <w:lang w:val="en-US"/>
          <w:rPrChange w:id="2285" w:author="Dubenchuk Ivanka" w:date="2022-09-21T14:39:00Z">
            <w:rPr>
              <w:b/>
              <w:i/>
              <w:sz w:val="20"/>
            </w:rPr>
          </w:rPrChange>
        </w:rPr>
        <w:t>their</w:t>
      </w:r>
      <w:r w:rsidRPr="00485D02">
        <w:rPr>
          <w:b/>
          <w:sz w:val="20"/>
          <w:lang w:val="en-US"/>
          <w:rPrChange w:id="2286" w:author="Dubenchuk Ivanka" w:date="2022-09-21T14:39:00Z">
            <w:rPr>
              <w:b/>
              <w:sz w:val="20"/>
            </w:rPr>
          </w:rPrChange>
        </w:rPr>
        <w:t xml:space="preserve"> </w:t>
      </w:r>
      <w:r w:rsidRPr="00485D02">
        <w:rPr>
          <w:sz w:val="20"/>
          <w:lang w:val="en-US"/>
          <w:rPrChange w:id="2287" w:author="Dubenchuk Ivanka" w:date="2022-09-21T14:39:00Z">
            <w:rPr>
              <w:sz w:val="20"/>
            </w:rPr>
          </w:rPrChange>
        </w:rPr>
        <w:t>world.</w:t>
      </w:r>
    </w:p>
    <w:p w14:paraId="23A53541" w14:textId="75A6C7E6" w:rsidR="00521908" w:rsidRPr="00485D02" w:rsidRDefault="007424F6" w:rsidP="00521908">
      <w:pPr>
        <w:rPr>
          <w:sz w:val="20"/>
          <w:lang w:val="en-US"/>
          <w:rPrChange w:id="2288" w:author="Dubenchuk Ivanka" w:date="2022-09-21T14:39:00Z">
            <w:rPr>
              <w:sz w:val="20"/>
            </w:rPr>
          </w:rPrChange>
        </w:rPr>
      </w:pPr>
      <w:ins w:id="2289" w:author="Abraham Bible" w:date="2022-04-07T16:48:00Z">
        <w:r>
          <w:rPr>
            <w:sz w:val="20"/>
            <w:lang w:val="en-US"/>
          </w:rPr>
          <w:t xml:space="preserve">Now </w:t>
        </w:r>
      </w:ins>
      <w:r>
        <w:rPr>
          <w:sz w:val="20"/>
          <w:lang w:val="en-US"/>
        </w:rPr>
        <w:t>i</w:t>
      </w:r>
      <w:r w:rsidR="00521908" w:rsidRPr="00485D02">
        <w:rPr>
          <w:sz w:val="20"/>
          <w:lang w:val="en-US"/>
          <w:rPrChange w:id="2290" w:author="Dubenchuk Ivanka" w:date="2022-09-21T14:39:00Z">
            <w:rPr>
              <w:sz w:val="20"/>
            </w:rPr>
          </w:rPrChange>
        </w:rPr>
        <w:t xml:space="preserve">t is </w:t>
      </w:r>
      <w:r w:rsidR="00EC7F9A" w:rsidRPr="00485D02">
        <w:rPr>
          <w:b/>
          <w:bCs/>
          <w:sz w:val="20"/>
          <w:lang w:val="en-US"/>
          <w:rPrChange w:id="2291" w:author="Dubenchuk Ivanka" w:date="2022-09-21T14:39:00Z">
            <w:rPr>
              <w:b/>
              <w:bCs/>
              <w:sz w:val="20"/>
            </w:rPr>
          </w:rPrChange>
        </w:rPr>
        <w:t>THEIR</w:t>
      </w:r>
      <w:r w:rsidR="00EC7F9A" w:rsidRPr="00485D02">
        <w:rPr>
          <w:sz w:val="20"/>
          <w:lang w:val="en-US"/>
          <w:rPrChange w:id="2292" w:author="Dubenchuk Ivanka" w:date="2022-09-21T14:39:00Z">
            <w:rPr>
              <w:sz w:val="20"/>
            </w:rPr>
          </w:rPrChange>
        </w:rPr>
        <w:t xml:space="preserve"> </w:t>
      </w:r>
      <w:r w:rsidRPr="00485D02">
        <w:rPr>
          <w:sz w:val="20"/>
          <w:lang w:val="en-US"/>
          <w:rPrChange w:id="2293" w:author="Dubenchuk Ivanka" w:date="2022-09-21T14:39:00Z">
            <w:rPr>
              <w:sz w:val="20"/>
            </w:rPr>
          </w:rPrChange>
        </w:rPr>
        <w:t>WORLD</w:t>
      </w:r>
      <w:r w:rsidR="00521908" w:rsidRPr="00485D02">
        <w:rPr>
          <w:sz w:val="20"/>
          <w:lang w:val="en-US"/>
          <w:rPrChange w:id="2294" w:author="Dubenchuk Ivanka" w:date="2022-09-21T14:39:00Z">
            <w:rPr>
              <w:sz w:val="20"/>
            </w:rPr>
          </w:rPrChange>
        </w:rPr>
        <w:t xml:space="preserve"> that we live in, not ours.</w:t>
      </w:r>
    </w:p>
    <w:p w14:paraId="40CB27AF" w14:textId="77777777" w:rsidR="007424F6" w:rsidRPr="00485D02" w:rsidRDefault="007424F6" w:rsidP="00521908">
      <w:pPr>
        <w:rPr>
          <w:sz w:val="20"/>
          <w:lang w:val="en-US"/>
          <w:rPrChange w:id="2295" w:author="Dubenchuk Ivanka" w:date="2022-09-21T14:39:00Z">
            <w:rPr>
              <w:sz w:val="20"/>
            </w:rPr>
          </w:rPrChange>
        </w:rPr>
      </w:pPr>
    </w:p>
    <w:p w14:paraId="553A7C05" w14:textId="66E4BDF6" w:rsidR="0041643B" w:rsidRPr="00EC7F9A" w:rsidRDefault="00521908" w:rsidP="00521908">
      <w:pPr>
        <w:rPr>
          <w:sz w:val="20"/>
          <w:lang w:val="en-US"/>
        </w:rPr>
      </w:pPr>
      <w:r w:rsidRPr="00485D02">
        <w:rPr>
          <w:sz w:val="20"/>
          <w:lang w:val="en-US"/>
          <w:rPrChange w:id="2296" w:author="Dubenchuk Ivanka" w:date="2022-09-21T14:39:00Z">
            <w:rPr>
              <w:sz w:val="20"/>
            </w:rPr>
          </w:rPrChange>
        </w:rPr>
        <w:t xml:space="preserve">Your grandchildren will </w:t>
      </w:r>
      <w:r w:rsidRPr="00485D02">
        <w:rPr>
          <w:i/>
          <w:iCs/>
          <w:sz w:val="20"/>
          <w:lang w:val="en-US"/>
          <w:rPrChange w:id="2297" w:author="Dubenchuk Ivanka" w:date="2022-09-21T14:39:00Z">
            <w:rPr>
              <w:i/>
              <w:iCs/>
              <w:sz w:val="20"/>
            </w:rPr>
          </w:rPrChange>
        </w:rPr>
        <w:t>not</w:t>
      </w:r>
      <w:r w:rsidRPr="00485D02">
        <w:rPr>
          <w:sz w:val="20"/>
          <w:lang w:val="en-US"/>
          <w:rPrChange w:id="2298" w:author="Dubenchuk Ivanka" w:date="2022-09-21T14:39:00Z">
            <w:rPr>
              <w:sz w:val="20"/>
            </w:rPr>
          </w:rPrChange>
        </w:rPr>
        <w:t xml:space="preserve"> </w:t>
      </w:r>
      <w:r w:rsidRPr="00485D02">
        <w:rPr>
          <w:iCs/>
          <w:sz w:val="20"/>
          <w:lang w:val="en-US"/>
          <w:rPrChange w:id="2299" w:author="Dubenchuk Ivanka" w:date="2022-09-21T14:39:00Z">
            <w:rPr>
              <w:iCs/>
              <w:sz w:val="20"/>
            </w:rPr>
          </w:rPrChange>
        </w:rPr>
        <w:t>bend</w:t>
      </w:r>
      <w:r w:rsidR="00EC7F9A">
        <w:rPr>
          <w:sz w:val="20"/>
          <w:lang w:val="en-US"/>
        </w:rPr>
        <w:t>.</w:t>
      </w:r>
    </w:p>
    <w:p w14:paraId="5B32B5CC" w14:textId="77777777" w:rsidR="00FA250E" w:rsidRPr="00485D02" w:rsidRDefault="00FA250E" w:rsidP="00521908">
      <w:pPr>
        <w:rPr>
          <w:sz w:val="20"/>
          <w:lang w:val="en-US"/>
          <w:rPrChange w:id="2300" w:author="Dubenchuk Ivanka" w:date="2022-09-21T14:39:00Z">
            <w:rPr>
              <w:sz w:val="20"/>
            </w:rPr>
          </w:rPrChange>
        </w:rPr>
      </w:pPr>
    </w:p>
    <w:p w14:paraId="49AC2D4F" w14:textId="04EBEA84" w:rsidR="00521908" w:rsidRPr="00485D02" w:rsidRDefault="00521908" w:rsidP="00521908">
      <w:pPr>
        <w:rPr>
          <w:i/>
          <w:sz w:val="20"/>
          <w:lang w:val="en-US"/>
          <w:rPrChange w:id="2301" w:author="Dubenchuk Ivanka" w:date="2022-09-21T14:39:00Z">
            <w:rPr>
              <w:i/>
              <w:sz w:val="20"/>
            </w:rPr>
          </w:rPrChange>
        </w:rPr>
      </w:pPr>
      <w:r w:rsidRPr="00485D02">
        <w:rPr>
          <w:sz w:val="20"/>
          <w:highlight w:val="green"/>
          <w:shd w:val="clear" w:color="auto" w:fill="00FF00"/>
          <w:lang w:val="en-US"/>
          <w:rPrChange w:id="2302" w:author="Dubenchuk Ivanka" w:date="2022-09-21T14:39:00Z">
            <w:rPr>
              <w:sz w:val="20"/>
              <w:highlight w:val="green"/>
              <w:shd w:val="clear" w:color="auto" w:fill="00FF00"/>
            </w:rPr>
          </w:rPrChange>
        </w:rPr>
        <w:t>/// 4-2 ///</w:t>
      </w:r>
      <w:r w:rsidR="00811E7D" w:rsidRPr="00485D02">
        <w:rPr>
          <w:sz w:val="20"/>
          <w:highlight w:val="green"/>
          <w:lang w:val="en-US"/>
          <w:rPrChange w:id="2303" w:author="Dubenchuk Ivanka" w:date="2022-09-21T14:39:00Z">
            <w:rPr>
              <w:sz w:val="20"/>
              <w:highlight w:val="green"/>
            </w:rPr>
          </w:rPrChange>
        </w:rPr>
        <w:t>!</w:t>
      </w:r>
      <w:r w:rsidRPr="00485D02">
        <w:rPr>
          <w:b/>
          <w:i/>
          <w:sz w:val="20"/>
          <w:highlight w:val="green"/>
          <w:lang w:val="en-US"/>
          <w:rPrChange w:id="2304" w:author="Dubenchuk Ivanka" w:date="2022-09-21T14:39:00Z">
            <w:rPr>
              <w:b/>
              <w:i/>
              <w:sz w:val="20"/>
              <w:highlight w:val="green"/>
            </w:rPr>
          </w:rPrChange>
        </w:rPr>
        <w:t>!!</w:t>
      </w:r>
      <w:r w:rsidR="0041643B" w:rsidRPr="00485D02">
        <w:rPr>
          <w:b/>
          <w:i/>
          <w:sz w:val="20"/>
          <w:highlight w:val="green"/>
          <w:lang w:val="en-US"/>
          <w:rPrChange w:id="2305" w:author="Dubenchuk Ivanka" w:date="2022-09-21T14:39:00Z">
            <w:rPr>
              <w:b/>
              <w:i/>
              <w:sz w:val="20"/>
              <w:highlight w:val="green"/>
            </w:rPr>
          </w:rPrChange>
        </w:rPr>
        <w:t xml:space="preserve"> </w:t>
      </w:r>
      <w:r w:rsidRPr="00485D02">
        <w:rPr>
          <w:b/>
          <w:i/>
          <w:sz w:val="20"/>
          <w:highlight w:val="green"/>
          <w:lang w:val="en-US"/>
          <w:rPrChange w:id="2306" w:author="Dubenchuk Ivanka" w:date="2022-09-21T14:39:00Z">
            <w:rPr>
              <w:b/>
              <w:i/>
              <w:sz w:val="20"/>
              <w:highlight w:val="green"/>
            </w:rPr>
          </w:rPrChange>
        </w:rPr>
        <w:t xml:space="preserve">You </w:t>
      </w:r>
      <w:r w:rsidRPr="00485D02">
        <w:rPr>
          <w:b/>
          <w:i/>
          <w:sz w:val="20"/>
          <w:highlight w:val="green"/>
          <w:shd w:val="clear" w:color="auto" w:fill="00FF00"/>
          <w:lang w:val="en-US"/>
          <w:rPrChange w:id="2307" w:author="Dubenchuk Ivanka" w:date="2022-09-21T14:39:00Z">
            <w:rPr>
              <w:b/>
              <w:i/>
              <w:sz w:val="20"/>
              <w:highlight w:val="green"/>
              <w:shd w:val="clear" w:color="auto" w:fill="00FF00"/>
            </w:rPr>
          </w:rPrChange>
        </w:rPr>
        <w:t>are</w:t>
      </w:r>
      <w:r w:rsidRPr="00485D02">
        <w:rPr>
          <w:b/>
          <w:i/>
          <w:sz w:val="20"/>
          <w:shd w:val="clear" w:color="auto" w:fill="00FF00"/>
          <w:lang w:val="en-US"/>
          <w:rPrChange w:id="2308" w:author="Dubenchuk Ivanka" w:date="2022-09-21T14:39:00Z">
            <w:rPr>
              <w:b/>
              <w:i/>
              <w:sz w:val="20"/>
              <w:shd w:val="clear" w:color="auto" w:fill="00FF00"/>
            </w:rPr>
          </w:rPrChange>
        </w:rPr>
        <w:t xml:space="preserve"> the one that must bend</w:t>
      </w:r>
      <w:r w:rsidR="00811E7D" w:rsidRPr="00485D02">
        <w:rPr>
          <w:b/>
          <w:i/>
          <w:sz w:val="20"/>
          <w:shd w:val="clear" w:color="auto" w:fill="00FF00"/>
          <w:lang w:val="en-US"/>
          <w:rPrChange w:id="2309" w:author="Dubenchuk Ivanka" w:date="2022-09-21T14:39:00Z">
            <w:rPr>
              <w:b/>
              <w:i/>
              <w:sz w:val="20"/>
              <w:shd w:val="clear" w:color="auto" w:fill="00FF00"/>
            </w:rPr>
          </w:rPrChange>
        </w:rPr>
        <w:t>!</w:t>
      </w:r>
      <w:r w:rsidRPr="00485D02">
        <w:rPr>
          <w:b/>
          <w:i/>
          <w:sz w:val="20"/>
          <w:shd w:val="clear" w:color="auto" w:fill="00FF00"/>
          <w:lang w:val="en-US"/>
          <w:rPrChange w:id="2310" w:author="Dubenchuk Ivanka" w:date="2022-09-21T14:39:00Z">
            <w:rPr>
              <w:b/>
              <w:i/>
              <w:sz w:val="20"/>
              <w:shd w:val="clear" w:color="auto" w:fill="00FF00"/>
            </w:rPr>
          </w:rPrChange>
        </w:rPr>
        <w:t>!!</w:t>
      </w:r>
    </w:p>
    <w:p w14:paraId="6D530245" w14:textId="77777777" w:rsidR="00521908" w:rsidRPr="00485D02" w:rsidRDefault="00521908" w:rsidP="00521908">
      <w:pPr>
        <w:rPr>
          <w:i/>
          <w:sz w:val="20"/>
          <w:lang w:val="en-US"/>
          <w:rPrChange w:id="2311" w:author="Dubenchuk Ivanka" w:date="2022-09-21T14:39:00Z">
            <w:rPr>
              <w:i/>
              <w:sz w:val="20"/>
            </w:rPr>
          </w:rPrChange>
        </w:rPr>
      </w:pPr>
    </w:p>
    <w:p w14:paraId="122C99B9" w14:textId="77777777" w:rsidR="0041643B" w:rsidRPr="00485D02" w:rsidRDefault="00521908" w:rsidP="00521908">
      <w:pPr>
        <w:rPr>
          <w:sz w:val="20"/>
          <w:lang w:val="en-US"/>
          <w:rPrChange w:id="2312" w:author="Dubenchuk Ivanka" w:date="2022-09-21T14:39:00Z">
            <w:rPr>
              <w:sz w:val="20"/>
            </w:rPr>
          </w:rPrChange>
        </w:rPr>
      </w:pPr>
      <w:r w:rsidRPr="00485D02">
        <w:rPr>
          <w:sz w:val="20"/>
          <w:lang w:val="en-US"/>
          <w:rPrChange w:id="2313" w:author="Dubenchuk Ivanka" w:date="2022-09-21T14:39:00Z">
            <w:rPr>
              <w:sz w:val="20"/>
            </w:rPr>
          </w:rPrChange>
        </w:rPr>
        <w:t>If you talk to your little granddaughter and refer to that beautiful horse in the pasture, she will be bored quickly and ignore you.</w:t>
      </w:r>
    </w:p>
    <w:p w14:paraId="0159CCE9" w14:textId="3FB4B265" w:rsidR="00521908" w:rsidRPr="00485D02" w:rsidRDefault="00521908" w:rsidP="00521908">
      <w:pPr>
        <w:rPr>
          <w:sz w:val="20"/>
          <w:lang w:val="en-US"/>
          <w:rPrChange w:id="2314" w:author="Dubenchuk Ivanka" w:date="2022-09-21T14:39:00Z">
            <w:rPr>
              <w:sz w:val="20"/>
            </w:rPr>
          </w:rPrChange>
        </w:rPr>
      </w:pPr>
      <w:r w:rsidRPr="00485D02">
        <w:rPr>
          <w:sz w:val="20"/>
          <w:lang w:val="en-US"/>
          <w:rPrChange w:id="2315" w:author="Dubenchuk Ivanka" w:date="2022-09-21T14:39:00Z">
            <w:rPr>
              <w:sz w:val="20"/>
            </w:rPr>
          </w:rPrChange>
        </w:rPr>
        <w:t>If you ask the little girl to show you her cell phone and let you try it, you will win her admiration.</w:t>
      </w:r>
    </w:p>
    <w:p w14:paraId="6D16B77F" w14:textId="77777777" w:rsidR="00521908" w:rsidRPr="00485D02" w:rsidRDefault="00521908" w:rsidP="00521908">
      <w:pPr>
        <w:rPr>
          <w:sz w:val="20"/>
          <w:lang w:val="en-US"/>
          <w:rPrChange w:id="2316" w:author="Dubenchuk Ivanka" w:date="2022-09-21T14:39:00Z">
            <w:rPr>
              <w:sz w:val="20"/>
            </w:rPr>
          </w:rPrChange>
        </w:rPr>
      </w:pPr>
    </w:p>
    <w:p w14:paraId="1B8A6D77" w14:textId="77777777" w:rsidR="00521908" w:rsidRPr="00485D02" w:rsidRDefault="00521908" w:rsidP="00521908">
      <w:pPr>
        <w:rPr>
          <w:sz w:val="20"/>
          <w:lang w:val="en-US"/>
          <w:rPrChange w:id="2317" w:author="Dubenchuk Ivanka" w:date="2022-09-21T14:39:00Z">
            <w:rPr>
              <w:sz w:val="20"/>
            </w:rPr>
          </w:rPrChange>
        </w:rPr>
      </w:pPr>
      <w:r w:rsidRPr="00485D02">
        <w:rPr>
          <w:sz w:val="20"/>
          <w:lang w:val="en-US"/>
          <w:rPrChange w:id="2318" w:author="Dubenchuk Ivanka" w:date="2022-09-21T14:39:00Z">
            <w:rPr>
              <w:sz w:val="20"/>
            </w:rPr>
          </w:rPrChange>
        </w:rPr>
        <w:t>Fortunately we have 2 scriptural precedents to help us reach out to our grandchildren.</w:t>
      </w:r>
    </w:p>
    <w:p w14:paraId="289623A8" w14:textId="3AD2FA23" w:rsidR="00521908" w:rsidRPr="00485D02" w:rsidRDefault="00521908" w:rsidP="00521908">
      <w:pPr>
        <w:rPr>
          <w:sz w:val="20"/>
          <w:lang w:val="en-US"/>
          <w:rPrChange w:id="2319" w:author="Dubenchuk Ivanka" w:date="2022-09-21T14:39:00Z">
            <w:rPr>
              <w:sz w:val="20"/>
            </w:rPr>
          </w:rPrChange>
        </w:rPr>
      </w:pPr>
      <w:r w:rsidRPr="00485D02">
        <w:rPr>
          <w:sz w:val="20"/>
          <w:lang w:val="en-US"/>
          <w:rPrChange w:id="2320" w:author="Dubenchuk Ivanka" w:date="2022-09-21T14:39:00Z">
            <w:rPr>
              <w:sz w:val="20"/>
            </w:rPr>
          </w:rPrChange>
        </w:rPr>
        <w:t xml:space="preserve">The </w:t>
      </w:r>
      <w:r w:rsidR="00EC7F9A" w:rsidRPr="00485D02">
        <w:rPr>
          <w:sz w:val="20"/>
          <w:lang w:val="en-US"/>
          <w:rPrChange w:id="2321" w:author="Dubenchuk Ivanka" w:date="2022-09-21T14:39:00Z">
            <w:rPr>
              <w:sz w:val="20"/>
            </w:rPr>
          </w:rPrChange>
        </w:rPr>
        <w:t xml:space="preserve">first </w:t>
      </w:r>
      <w:r w:rsidRPr="00485D02">
        <w:rPr>
          <w:sz w:val="20"/>
          <w:lang w:val="en-US"/>
          <w:rPrChange w:id="2322" w:author="Dubenchuk Ivanka" w:date="2022-09-21T14:39:00Z">
            <w:rPr>
              <w:sz w:val="20"/>
            </w:rPr>
          </w:rPrChange>
        </w:rPr>
        <w:t>is God’s personal example.</w:t>
      </w:r>
    </w:p>
    <w:p w14:paraId="5044FA5A" w14:textId="77777777" w:rsidR="0041643B" w:rsidRPr="00485D02" w:rsidRDefault="00521908" w:rsidP="00521908">
      <w:pPr>
        <w:rPr>
          <w:sz w:val="20"/>
          <w:lang w:val="en-US"/>
          <w:rPrChange w:id="2323" w:author="Dubenchuk Ivanka" w:date="2022-09-21T14:39:00Z">
            <w:rPr>
              <w:sz w:val="20"/>
            </w:rPr>
          </w:rPrChange>
        </w:rPr>
      </w:pPr>
      <w:r w:rsidRPr="00485D02">
        <w:rPr>
          <w:sz w:val="20"/>
          <w:lang w:val="en-US"/>
          <w:rPrChange w:id="2324" w:author="Dubenchuk Ivanka" w:date="2022-09-21T14:39:00Z">
            <w:rPr>
              <w:sz w:val="20"/>
            </w:rPr>
          </w:rPrChange>
        </w:rPr>
        <w:t>The first is that God always took the initiative.</w:t>
      </w:r>
    </w:p>
    <w:p w14:paraId="6CC96624" w14:textId="5411F731" w:rsidR="00521908" w:rsidRPr="00485D02" w:rsidRDefault="00521908" w:rsidP="00521908">
      <w:pPr>
        <w:rPr>
          <w:sz w:val="20"/>
          <w:lang w:val="en-US"/>
          <w:rPrChange w:id="2325" w:author="Dubenchuk Ivanka" w:date="2022-09-21T14:39:00Z">
            <w:rPr>
              <w:sz w:val="20"/>
            </w:rPr>
          </w:rPrChange>
        </w:rPr>
      </w:pPr>
      <w:r w:rsidRPr="00485D02">
        <w:rPr>
          <w:sz w:val="20"/>
          <w:lang w:val="en-US"/>
          <w:rPrChange w:id="2326" w:author="Dubenchuk Ivanka" w:date="2022-09-21T14:39:00Z">
            <w:rPr>
              <w:sz w:val="20"/>
            </w:rPr>
          </w:rPrChange>
        </w:rPr>
        <w:t>It was not our forefathers who changed and took the first move.</w:t>
      </w:r>
    </w:p>
    <w:p w14:paraId="55591FA1" w14:textId="77777777" w:rsidR="0041643B" w:rsidRPr="00485D02" w:rsidRDefault="00521908" w:rsidP="00521908">
      <w:pPr>
        <w:rPr>
          <w:sz w:val="20"/>
          <w:lang w:val="en-US"/>
          <w:rPrChange w:id="2327" w:author="Dubenchuk Ivanka" w:date="2022-09-21T14:39:00Z">
            <w:rPr>
              <w:sz w:val="20"/>
            </w:rPr>
          </w:rPrChange>
        </w:rPr>
      </w:pPr>
      <w:r w:rsidRPr="00485D02">
        <w:rPr>
          <w:b/>
          <w:bCs/>
          <w:sz w:val="20"/>
          <w:lang w:val="en-US"/>
          <w:rPrChange w:id="2328" w:author="Dubenchuk Ivanka" w:date="2022-09-21T14:39:00Z">
            <w:rPr>
              <w:b/>
              <w:bCs/>
              <w:sz w:val="20"/>
            </w:rPr>
          </w:rPrChange>
        </w:rPr>
        <w:t>God</w:t>
      </w:r>
      <w:r w:rsidRPr="00485D02">
        <w:rPr>
          <w:sz w:val="20"/>
          <w:lang w:val="en-US"/>
          <w:rPrChange w:id="2329" w:author="Dubenchuk Ivanka" w:date="2022-09-21T14:39:00Z">
            <w:rPr>
              <w:sz w:val="20"/>
            </w:rPr>
          </w:rPrChange>
        </w:rPr>
        <w:t xml:space="preserve"> took the first move.</w:t>
      </w:r>
    </w:p>
    <w:p w14:paraId="5FEB8636" w14:textId="01452996" w:rsidR="00521908" w:rsidRPr="00485D02" w:rsidRDefault="00521908" w:rsidP="00521908">
      <w:pPr>
        <w:rPr>
          <w:sz w:val="20"/>
          <w:lang w:val="en-US"/>
          <w:rPrChange w:id="2330" w:author="Dubenchuk Ivanka" w:date="2022-09-21T14:39:00Z">
            <w:rPr>
              <w:sz w:val="20"/>
            </w:rPr>
          </w:rPrChange>
        </w:rPr>
      </w:pPr>
      <w:r w:rsidRPr="00485D02">
        <w:rPr>
          <w:b/>
          <w:bCs/>
          <w:sz w:val="20"/>
          <w:lang w:val="en-US"/>
          <w:rPrChange w:id="2331" w:author="Dubenchuk Ivanka" w:date="2022-09-21T14:39:00Z">
            <w:rPr>
              <w:b/>
              <w:bCs/>
              <w:sz w:val="20"/>
            </w:rPr>
          </w:rPrChange>
        </w:rPr>
        <w:t>God</w:t>
      </w:r>
      <w:r w:rsidRPr="00485D02">
        <w:rPr>
          <w:sz w:val="20"/>
          <w:lang w:val="en-US"/>
          <w:rPrChange w:id="2332" w:author="Dubenchuk Ivanka" w:date="2022-09-21T14:39:00Z">
            <w:rPr>
              <w:sz w:val="20"/>
            </w:rPr>
          </w:rPrChange>
        </w:rPr>
        <w:t xml:space="preserve"> came to Abraham and others, </w:t>
      </w:r>
      <w:r w:rsidRPr="00485D02">
        <w:rPr>
          <w:b/>
          <w:bCs/>
          <w:sz w:val="20"/>
          <w:lang w:val="en-US"/>
          <w:rPrChange w:id="2333" w:author="Dubenchuk Ivanka" w:date="2022-09-21T14:39:00Z">
            <w:rPr>
              <w:b/>
              <w:bCs/>
              <w:sz w:val="20"/>
            </w:rPr>
          </w:rPrChange>
        </w:rPr>
        <w:t>God</w:t>
      </w:r>
      <w:r w:rsidRPr="00485D02">
        <w:rPr>
          <w:sz w:val="20"/>
          <w:lang w:val="en-US"/>
          <w:rPrChange w:id="2334" w:author="Dubenchuk Ivanka" w:date="2022-09-21T14:39:00Z">
            <w:rPr>
              <w:sz w:val="20"/>
            </w:rPr>
          </w:rPrChange>
        </w:rPr>
        <w:t xml:space="preserve"> reached out to form a whole new Jewish nation.</w:t>
      </w:r>
    </w:p>
    <w:p w14:paraId="67497C94" w14:textId="77777777" w:rsidR="0041643B" w:rsidRPr="00485D02" w:rsidRDefault="00521908" w:rsidP="00521908">
      <w:pPr>
        <w:rPr>
          <w:sz w:val="20"/>
          <w:lang w:val="en-US"/>
          <w:rPrChange w:id="2335" w:author="Dubenchuk Ivanka" w:date="2022-09-21T14:39:00Z">
            <w:rPr>
              <w:sz w:val="20"/>
            </w:rPr>
          </w:rPrChange>
        </w:rPr>
      </w:pPr>
      <w:r w:rsidRPr="00485D02">
        <w:rPr>
          <w:b/>
          <w:bCs/>
          <w:sz w:val="20"/>
          <w:lang w:val="en-US"/>
          <w:rPrChange w:id="2336" w:author="Dubenchuk Ivanka" w:date="2022-09-21T14:39:00Z">
            <w:rPr>
              <w:b/>
              <w:bCs/>
              <w:sz w:val="20"/>
            </w:rPr>
          </w:rPrChange>
        </w:rPr>
        <w:t>God</w:t>
      </w:r>
      <w:r w:rsidRPr="00485D02">
        <w:rPr>
          <w:sz w:val="20"/>
          <w:lang w:val="en-US"/>
          <w:rPrChange w:id="2337" w:author="Dubenchuk Ivanka" w:date="2022-09-21T14:39:00Z">
            <w:rPr>
              <w:sz w:val="20"/>
            </w:rPr>
          </w:rPrChange>
        </w:rPr>
        <w:t xml:space="preserve"> sent many, many messengers (prophets and others).</w:t>
      </w:r>
    </w:p>
    <w:p w14:paraId="3990BAB8" w14:textId="571F4FE9" w:rsidR="00521908" w:rsidRPr="00485D02" w:rsidRDefault="00521908" w:rsidP="00521908">
      <w:pPr>
        <w:rPr>
          <w:sz w:val="20"/>
          <w:lang w:val="en-US"/>
          <w:rPrChange w:id="2338" w:author="Dubenchuk Ivanka" w:date="2022-09-21T14:39:00Z">
            <w:rPr>
              <w:sz w:val="20"/>
            </w:rPr>
          </w:rPrChange>
        </w:rPr>
      </w:pPr>
      <w:r w:rsidRPr="00485D02">
        <w:rPr>
          <w:sz w:val="20"/>
          <w:lang w:val="en-US"/>
          <w:rPrChange w:id="2339" w:author="Dubenchuk Ivanka" w:date="2022-09-21T14:39:00Z">
            <w:rPr>
              <w:sz w:val="20"/>
            </w:rPr>
          </w:rPrChange>
        </w:rPr>
        <w:t xml:space="preserve">Then finally </w:t>
      </w:r>
      <w:r w:rsidRPr="00485D02">
        <w:rPr>
          <w:b/>
          <w:bCs/>
          <w:sz w:val="20"/>
          <w:lang w:val="en-US"/>
          <w:rPrChange w:id="2340" w:author="Dubenchuk Ivanka" w:date="2022-09-21T14:39:00Z">
            <w:rPr>
              <w:b/>
              <w:bCs/>
              <w:sz w:val="20"/>
            </w:rPr>
          </w:rPrChange>
        </w:rPr>
        <w:t>God</w:t>
      </w:r>
      <w:r w:rsidRPr="00485D02">
        <w:rPr>
          <w:sz w:val="20"/>
          <w:lang w:val="en-US"/>
          <w:rPrChange w:id="2341" w:author="Dubenchuk Ivanka" w:date="2022-09-21T14:39:00Z">
            <w:rPr>
              <w:sz w:val="20"/>
            </w:rPr>
          </w:rPrChange>
        </w:rPr>
        <w:t xml:space="preserve"> left heaven, changed Himself into the form of a human being and came to help us.</w:t>
      </w:r>
    </w:p>
    <w:p w14:paraId="07F209CD" w14:textId="77777777" w:rsidR="0041643B" w:rsidRPr="00485D02" w:rsidRDefault="00521908" w:rsidP="00521908">
      <w:pPr>
        <w:rPr>
          <w:sz w:val="20"/>
          <w:lang w:val="en-US"/>
          <w:rPrChange w:id="2342" w:author="Dubenchuk Ivanka" w:date="2022-09-21T14:39:00Z">
            <w:rPr>
              <w:sz w:val="20"/>
            </w:rPr>
          </w:rPrChange>
        </w:rPr>
      </w:pPr>
      <w:r w:rsidRPr="00485D02">
        <w:rPr>
          <w:sz w:val="20"/>
          <w:lang w:val="en-US"/>
          <w:rPrChange w:id="2343" w:author="Dubenchuk Ivanka" w:date="2022-09-21T14:39:00Z">
            <w:rPr>
              <w:sz w:val="20"/>
            </w:rPr>
          </w:rPrChange>
        </w:rPr>
        <w:t>Jesus left all His God stuff in heaven, changed Himself and reached out to minister to us.</w:t>
      </w:r>
    </w:p>
    <w:p w14:paraId="4A84B4BD" w14:textId="093D18EE" w:rsidR="00521908" w:rsidRPr="00485D02" w:rsidRDefault="00521908" w:rsidP="00521908">
      <w:pPr>
        <w:rPr>
          <w:sz w:val="20"/>
          <w:lang w:val="en-US"/>
          <w:rPrChange w:id="2344" w:author="Dubenchuk Ivanka" w:date="2022-09-21T14:39:00Z">
            <w:rPr>
              <w:sz w:val="20"/>
            </w:rPr>
          </w:rPrChange>
        </w:rPr>
      </w:pPr>
    </w:p>
    <w:p w14:paraId="129AF407" w14:textId="6D07CB55" w:rsidR="0041643B" w:rsidRPr="00485D02" w:rsidRDefault="00521908" w:rsidP="00521908">
      <w:pPr>
        <w:rPr>
          <w:sz w:val="20"/>
          <w:lang w:val="en-US"/>
          <w:rPrChange w:id="2345" w:author="Dubenchuk Ivanka" w:date="2022-09-21T14:39:00Z">
            <w:rPr>
              <w:sz w:val="20"/>
            </w:rPr>
          </w:rPrChange>
        </w:rPr>
      </w:pPr>
      <w:r w:rsidRPr="00485D02">
        <w:rPr>
          <w:sz w:val="20"/>
          <w:lang w:val="en-US"/>
          <w:rPrChange w:id="2346" w:author="Dubenchuk Ivanka" w:date="2022-09-21T14:39:00Z">
            <w:rPr>
              <w:sz w:val="20"/>
            </w:rPr>
          </w:rPrChange>
        </w:rPr>
        <w:t>If you want your grandchildren to be washed in the blood of Jesus, you, as pastors and church leaders</w:t>
      </w:r>
      <w:r w:rsidR="00B91D08">
        <w:rPr>
          <w:sz w:val="20"/>
          <w:lang w:val="en-US"/>
        </w:rPr>
        <w:t>,</w:t>
      </w:r>
      <w:r w:rsidRPr="00485D02">
        <w:rPr>
          <w:sz w:val="20"/>
          <w:lang w:val="en-US"/>
          <w:rPrChange w:id="2347" w:author="Dubenchuk Ivanka" w:date="2022-09-21T14:39:00Z">
            <w:rPr>
              <w:sz w:val="20"/>
            </w:rPr>
          </w:rPrChange>
        </w:rPr>
        <w:t xml:space="preserve"> will have to change your ways of doing things. You will have to change your ways of your regular worship services.</w:t>
      </w:r>
    </w:p>
    <w:p w14:paraId="08065DBC" w14:textId="77777777" w:rsidR="0041643B" w:rsidRPr="00485D02" w:rsidRDefault="00521908" w:rsidP="00521908">
      <w:pPr>
        <w:rPr>
          <w:sz w:val="20"/>
          <w:lang w:val="en-US"/>
          <w:rPrChange w:id="2348" w:author="Dubenchuk Ivanka" w:date="2022-09-21T14:39:00Z">
            <w:rPr>
              <w:sz w:val="20"/>
            </w:rPr>
          </w:rPrChange>
        </w:rPr>
      </w:pPr>
      <w:r w:rsidRPr="00485D02">
        <w:rPr>
          <w:sz w:val="20"/>
          <w:lang w:val="en-US"/>
          <w:rPrChange w:id="2349" w:author="Dubenchuk Ivanka" w:date="2022-09-21T14:39:00Z">
            <w:rPr>
              <w:sz w:val="20"/>
            </w:rPr>
          </w:rPrChange>
        </w:rPr>
        <w:t>It is not that you are wrong, or that your grandchildren are right.</w:t>
      </w:r>
    </w:p>
    <w:p w14:paraId="3434D4C7" w14:textId="5D906883" w:rsidR="00521908" w:rsidRPr="00485D02" w:rsidRDefault="00521908" w:rsidP="00521908">
      <w:pPr>
        <w:rPr>
          <w:sz w:val="20"/>
          <w:shd w:val="clear" w:color="auto" w:fill="00FF00"/>
          <w:lang w:val="en-US"/>
          <w:rPrChange w:id="2350" w:author="Dubenchuk Ivanka" w:date="2022-09-21T14:39:00Z">
            <w:rPr>
              <w:sz w:val="20"/>
              <w:shd w:val="clear" w:color="auto" w:fill="00FF00"/>
            </w:rPr>
          </w:rPrChange>
        </w:rPr>
      </w:pPr>
    </w:p>
    <w:p w14:paraId="6A24E3DD" w14:textId="246340E7" w:rsidR="0041643B" w:rsidRPr="00485D02" w:rsidRDefault="00521908" w:rsidP="00521908">
      <w:pPr>
        <w:rPr>
          <w:i/>
          <w:sz w:val="20"/>
          <w:u w:val="single"/>
          <w:lang w:val="en-US"/>
          <w:rPrChange w:id="2351" w:author="Dubenchuk Ivanka" w:date="2022-09-21T14:39:00Z">
            <w:rPr>
              <w:i/>
              <w:sz w:val="20"/>
              <w:u w:val="single"/>
            </w:rPr>
          </w:rPrChange>
        </w:rPr>
      </w:pPr>
      <w:r w:rsidRPr="00485D02">
        <w:rPr>
          <w:sz w:val="20"/>
          <w:shd w:val="clear" w:color="auto" w:fill="00FF00"/>
          <w:lang w:val="en-US"/>
          <w:rPrChange w:id="2352" w:author="Dubenchuk Ivanka" w:date="2022-09-21T14:39:00Z">
            <w:rPr>
              <w:sz w:val="20"/>
              <w:shd w:val="clear" w:color="auto" w:fill="00FF00"/>
            </w:rPr>
          </w:rPrChange>
        </w:rPr>
        <w:t>/// 4-3 ///</w:t>
      </w:r>
      <w:r w:rsidR="00FA250E" w:rsidRPr="00485D02">
        <w:rPr>
          <w:sz w:val="20"/>
          <w:lang w:val="en-US"/>
          <w:rPrChange w:id="2353" w:author="Dubenchuk Ivanka" w:date="2022-09-21T14:39:00Z">
            <w:rPr>
              <w:sz w:val="20"/>
            </w:rPr>
          </w:rPrChange>
        </w:rPr>
        <w:t xml:space="preserve"> </w:t>
      </w:r>
      <w:r w:rsidRPr="00485D02">
        <w:rPr>
          <w:b/>
          <w:i/>
          <w:sz w:val="20"/>
          <w:shd w:val="clear" w:color="auto" w:fill="00FF00"/>
          <w:lang w:val="en-US"/>
          <w:rPrChange w:id="2354" w:author="Dubenchuk Ivanka" w:date="2022-09-21T14:39:00Z">
            <w:rPr>
              <w:b/>
              <w:i/>
              <w:sz w:val="20"/>
              <w:shd w:val="clear" w:color="auto" w:fill="00FF00"/>
            </w:rPr>
          </w:rPrChange>
        </w:rPr>
        <w:t>Forget about that</w:t>
      </w:r>
      <w:r w:rsidR="0041643B" w:rsidRPr="00485D02">
        <w:rPr>
          <w:i/>
          <w:sz w:val="20"/>
          <w:shd w:val="clear" w:color="auto" w:fill="00FF00"/>
          <w:lang w:val="en-US"/>
          <w:rPrChange w:id="2355" w:author="Dubenchuk Ivanka" w:date="2022-09-21T14:39:00Z">
            <w:rPr>
              <w:i/>
              <w:sz w:val="20"/>
              <w:shd w:val="clear" w:color="auto" w:fill="00FF00"/>
            </w:rPr>
          </w:rPrChange>
        </w:rPr>
        <w:t>!!!!!</w:t>
      </w:r>
    </w:p>
    <w:p w14:paraId="3DD9E805" w14:textId="77777777" w:rsidR="0041643B" w:rsidRPr="00485D02" w:rsidRDefault="00521908" w:rsidP="00521908">
      <w:pPr>
        <w:rPr>
          <w:sz w:val="20"/>
          <w:lang w:val="en-US"/>
          <w:rPrChange w:id="2356" w:author="Dubenchuk Ivanka" w:date="2022-09-21T14:39:00Z">
            <w:rPr>
              <w:sz w:val="20"/>
            </w:rPr>
          </w:rPrChange>
        </w:rPr>
      </w:pPr>
      <w:r w:rsidRPr="00485D02">
        <w:rPr>
          <w:sz w:val="20"/>
          <w:lang w:val="en-US"/>
          <w:rPrChange w:id="2357" w:author="Dubenchuk Ivanka" w:date="2022-09-21T14:39:00Z">
            <w:rPr>
              <w:sz w:val="20"/>
            </w:rPr>
          </w:rPrChange>
        </w:rPr>
        <w:lastRenderedPageBreak/>
        <w:t>It has nothing to do with being wrong or right.</w:t>
      </w:r>
    </w:p>
    <w:p w14:paraId="7CD27433" w14:textId="77777777" w:rsidR="0041643B" w:rsidRPr="00485D02" w:rsidRDefault="00521908" w:rsidP="00521908">
      <w:pPr>
        <w:rPr>
          <w:sz w:val="20"/>
          <w:lang w:val="en-US"/>
          <w:rPrChange w:id="2358" w:author="Dubenchuk Ivanka" w:date="2022-09-21T14:39:00Z">
            <w:rPr>
              <w:sz w:val="20"/>
            </w:rPr>
          </w:rPrChange>
        </w:rPr>
      </w:pPr>
      <w:r w:rsidRPr="00485D02">
        <w:rPr>
          <w:sz w:val="20"/>
          <w:lang w:val="en-US"/>
          <w:rPrChange w:id="2359" w:author="Dubenchuk Ivanka" w:date="2022-09-21T14:39:00Z">
            <w:rPr>
              <w:sz w:val="20"/>
            </w:rPr>
          </w:rPrChange>
        </w:rPr>
        <w:t xml:space="preserve">The simple truth is that our grandchildren cannot </w:t>
      </w:r>
      <w:r w:rsidRPr="00485D02">
        <w:rPr>
          <w:i/>
          <w:sz w:val="20"/>
          <w:lang w:val="en-US"/>
          <w:rPrChange w:id="2360" w:author="Dubenchuk Ivanka" w:date="2022-09-21T14:39:00Z">
            <w:rPr>
              <w:i/>
              <w:sz w:val="20"/>
            </w:rPr>
          </w:rPrChange>
        </w:rPr>
        <w:t>understand us and our ways</w:t>
      </w:r>
      <w:r w:rsidRPr="00485D02">
        <w:rPr>
          <w:sz w:val="20"/>
          <w:lang w:val="en-US"/>
          <w:rPrChange w:id="2361" w:author="Dubenchuk Ivanka" w:date="2022-09-21T14:39:00Z">
            <w:rPr>
              <w:sz w:val="20"/>
            </w:rPr>
          </w:rPrChange>
        </w:rPr>
        <w:t xml:space="preserve"> of worshipping.</w:t>
      </w:r>
    </w:p>
    <w:p w14:paraId="5B028A0D" w14:textId="1DEE6222" w:rsidR="00521908" w:rsidRPr="00485D02" w:rsidRDefault="00521908" w:rsidP="00521908">
      <w:pPr>
        <w:rPr>
          <w:i/>
          <w:sz w:val="20"/>
          <w:lang w:val="en-US"/>
          <w:rPrChange w:id="2362" w:author="Dubenchuk Ivanka" w:date="2022-09-21T14:39:00Z">
            <w:rPr>
              <w:i/>
              <w:sz w:val="20"/>
            </w:rPr>
          </w:rPrChange>
        </w:rPr>
      </w:pPr>
      <w:r w:rsidRPr="00485D02">
        <w:rPr>
          <w:i/>
          <w:sz w:val="20"/>
          <w:lang w:val="en-US"/>
          <w:rPrChange w:id="2363" w:author="Dubenchuk Ivanka" w:date="2022-09-21T14:39:00Z">
            <w:rPr>
              <w:i/>
              <w:sz w:val="20"/>
            </w:rPr>
          </w:rPrChange>
        </w:rPr>
        <w:t>A 30 year old pastor of a large church here told me</w:t>
      </w:r>
      <w:r w:rsidR="00B91D08">
        <w:rPr>
          <w:i/>
          <w:sz w:val="20"/>
          <w:lang w:val="en-US"/>
        </w:rPr>
        <w:t>,</w:t>
      </w:r>
      <w:r w:rsidRPr="00485D02">
        <w:rPr>
          <w:i/>
          <w:sz w:val="20"/>
          <w:lang w:val="en-US"/>
          <w:rPrChange w:id="2364" w:author="Dubenchuk Ivanka" w:date="2022-09-21T14:39:00Z">
            <w:rPr>
              <w:i/>
              <w:sz w:val="20"/>
            </w:rPr>
          </w:rPrChange>
        </w:rPr>
        <w:t xml:space="preserve"> “I can no longer understand or relate to 18 year olds.”</w:t>
      </w:r>
    </w:p>
    <w:p w14:paraId="0B7704E5" w14:textId="77777777" w:rsidR="00521908" w:rsidRPr="00485D02" w:rsidRDefault="00521908" w:rsidP="00521908">
      <w:pPr>
        <w:rPr>
          <w:i/>
          <w:sz w:val="20"/>
          <w:lang w:val="en-US"/>
          <w:rPrChange w:id="2365" w:author="Dubenchuk Ivanka" w:date="2022-09-21T14:39:00Z">
            <w:rPr>
              <w:i/>
              <w:sz w:val="20"/>
            </w:rPr>
          </w:rPrChange>
        </w:rPr>
      </w:pPr>
    </w:p>
    <w:p w14:paraId="6D7D0FB7" w14:textId="77777777" w:rsidR="0041643B" w:rsidRPr="00485D02" w:rsidRDefault="00521908" w:rsidP="00521908">
      <w:pPr>
        <w:rPr>
          <w:sz w:val="20"/>
          <w:lang w:val="en-US"/>
          <w:rPrChange w:id="2366" w:author="Dubenchuk Ivanka" w:date="2022-09-21T14:39:00Z">
            <w:rPr>
              <w:sz w:val="20"/>
            </w:rPr>
          </w:rPrChange>
        </w:rPr>
      </w:pPr>
      <w:r w:rsidRPr="00485D02">
        <w:rPr>
          <w:sz w:val="20"/>
          <w:lang w:val="en-US"/>
          <w:rPrChange w:id="2367" w:author="Dubenchuk Ivanka" w:date="2022-09-21T14:39:00Z">
            <w:rPr>
              <w:sz w:val="20"/>
            </w:rPr>
          </w:rPrChange>
        </w:rPr>
        <w:t>Yes it will be hard.</w:t>
      </w:r>
    </w:p>
    <w:p w14:paraId="7233D026" w14:textId="713C7C43" w:rsidR="0041643B" w:rsidRPr="00485D02" w:rsidRDefault="00521908" w:rsidP="00521908">
      <w:pPr>
        <w:rPr>
          <w:sz w:val="20"/>
          <w:lang w:val="en-US"/>
          <w:rPrChange w:id="2368" w:author="Dubenchuk Ivanka" w:date="2022-09-21T14:39:00Z">
            <w:rPr>
              <w:sz w:val="20"/>
            </w:rPr>
          </w:rPrChange>
        </w:rPr>
      </w:pPr>
      <w:r w:rsidRPr="00485D02">
        <w:rPr>
          <w:sz w:val="20"/>
          <w:lang w:val="en-US"/>
          <w:rPrChange w:id="2369" w:author="Dubenchuk Ivanka" w:date="2022-09-21T14:39:00Z">
            <w:rPr>
              <w:sz w:val="20"/>
            </w:rPr>
          </w:rPrChange>
        </w:rPr>
        <w:t xml:space="preserve">Yes, you will </w:t>
      </w:r>
      <w:r w:rsidR="007424F6" w:rsidRPr="00485D02">
        <w:rPr>
          <w:sz w:val="20"/>
          <w:lang w:val="en-US"/>
          <w:rPrChange w:id="2370" w:author="Dubenchuk Ivanka" w:date="2022-09-21T14:39:00Z">
            <w:rPr>
              <w:sz w:val="20"/>
            </w:rPr>
          </w:rPrChange>
        </w:rPr>
        <w:t>NOT</w:t>
      </w:r>
      <w:r w:rsidRPr="00485D02">
        <w:rPr>
          <w:sz w:val="20"/>
          <w:lang w:val="en-US"/>
          <w:rPrChange w:id="2371" w:author="Dubenchuk Ivanka" w:date="2022-09-21T14:39:00Z">
            <w:rPr>
              <w:sz w:val="20"/>
            </w:rPr>
          </w:rPrChange>
        </w:rPr>
        <w:t xml:space="preserve"> like it.</w:t>
      </w:r>
    </w:p>
    <w:p w14:paraId="4F0140D3" w14:textId="77777777" w:rsidR="0041643B" w:rsidRPr="00485D02" w:rsidRDefault="00521908" w:rsidP="00521908">
      <w:pPr>
        <w:rPr>
          <w:sz w:val="20"/>
          <w:lang w:val="en-US"/>
          <w:rPrChange w:id="2372" w:author="Dubenchuk Ivanka" w:date="2022-09-21T14:39:00Z">
            <w:rPr>
              <w:sz w:val="20"/>
            </w:rPr>
          </w:rPrChange>
        </w:rPr>
      </w:pPr>
      <w:r w:rsidRPr="00485D02">
        <w:rPr>
          <w:sz w:val="20"/>
          <w:lang w:val="en-US"/>
          <w:rPrChange w:id="2373" w:author="Dubenchuk Ivanka" w:date="2022-09-21T14:39:00Z">
            <w:rPr>
              <w:sz w:val="20"/>
            </w:rPr>
          </w:rPrChange>
        </w:rPr>
        <w:t>But it must still be done.</w:t>
      </w:r>
    </w:p>
    <w:p w14:paraId="4683C044" w14:textId="77777777" w:rsidR="0041643B" w:rsidRPr="00485D02" w:rsidRDefault="00521908" w:rsidP="00521908">
      <w:pPr>
        <w:rPr>
          <w:sz w:val="20"/>
          <w:lang w:val="en-US"/>
          <w:rPrChange w:id="2374" w:author="Dubenchuk Ivanka" w:date="2022-09-21T14:39:00Z">
            <w:rPr>
              <w:sz w:val="20"/>
            </w:rPr>
          </w:rPrChange>
        </w:rPr>
      </w:pPr>
      <w:r w:rsidRPr="00485D02">
        <w:rPr>
          <w:sz w:val="20"/>
          <w:lang w:val="en-US"/>
          <w:rPrChange w:id="2375" w:author="Dubenchuk Ivanka" w:date="2022-09-21T14:39:00Z">
            <w:rPr>
              <w:sz w:val="20"/>
            </w:rPr>
          </w:rPrChange>
        </w:rPr>
        <w:t>Jesus did not like being a human being.</w:t>
      </w:r>
    </w:p>
    <w:p w14:paraId="41D1B549" w14:textId="77777777" w:rsidR="0041643B" w:rsidRPr="00485D02" w:rsidRDefault="00521908" w:rsidP="00521908">
      <w:pPr>
        <w:rPr>
          <w:sz w:val="20"/>
          <w:lang w:val="en-US"/>
          <w:rPrChange w:id="2376" w:author="Dubenchuk Ivanka" w:date="2022-09-21T14:39:00Z">
            <w:rPr>
              <w:sz w:val="20"/>
            </w:rPr>
          </w:rPrChange>
        </w:rPr>
      </w:pPr>
      <w:r w:rsidRPr="00485D02">
        <w:rPr>
          <w:sz w:val="20"/>
          <w:lang w:val="en-US"/>
          <w:rPrChange w:id="2377" w:author="Dubenchuk Ivanka" w:date="2022-09-21T14:39:00Z">
            <w:rPr>
              <w:sz w:val="20"/>
            </w:rPr>
          </w:rPrChange>
        </w:rPr>
        <w:t>He said, “How long do I have to put up with you and your evil junk?” Matt 17: 17.</w:t>
      </w:r>
    </w:p>
    <w:p w14:paraId="07C385EC" w14:textId="745BDA0B" w:rsidR="0041643B" w:rsidRPr="00485D02" w:rsidRDefault="00521908" w:rsidP="00521908">
      <w:pPr>
        <w:rPr>
          <w:sz w:val="20"/>
          <w:lang w:val="en-US"/>
          <w:rPrChange w:id="2378" w:author="Dubenchuk Ivanka" w:date="2022-09-21T14:39:00Z">
            <w:rPr>
              <w:sz w:val="20"/>
            </w:rPr>
          </w:rPrChange>
        </w:rPr>
      </w:pPr>
      <w:r w:rsidRPr="00485D02">
        <w:rPr>
          <w:sz w:val="20"/>
          <w:lang w:val="en-US"/>
          <w:rPrChange w:id="2379" w:author="Dubenchuk Ivanka" w:date="2022-09-21T14:39:00Z">
            <w:rPr>
              <w:sz w:val="20"/>
            </w:rPr>
          </w:rPrChange>
        </w:rPr>
        <w:t>Jesus did not like it</w:t>
      </w:r>
      <w:r w:rsidR="00637FAC">
        <w:rPr>
          <w:sz w:val="20"/>
          <w:lang w:val="en-US"/>
        </w:rPr>
        <w:t>,</w:t>
      </w:r>
      <w:r w:rsidRPr="00485D02">
        <w:rPr>
          <w:sz w:val="20"/>
          <w:lang w:val="en-US"/>
          <w:rPrChange w:id="2380" w:author="Dubenchuk Ivanka" w:date="2022-09-21T14:39:00Z">
            <w:rPr>
              <w:sz w:val="20"/>
            </w:rPr>
          </w:rPrChange>
        </w:rPr>
        <w:t xml:space="preserve"> but he did it.</w:t>
      </w:r>
    </w:p>
    <w:p w14:paraId="4C18B407" w14:textId="77777777" w:rsidR="0041643B" w:rsidRPr="00485D02" w:rsidRDefault="00521908" w:rsidP="00521908">
      <w:pPr>
        <w:rPr>
          <w:sz w:val="20"/>
          <w:lang w:val="en-US"/>
          <w:rPrChange w:id="2381" w:author="Dubenchuk Ivanka" w:date="2022-09-21T14:39:00Z">
            <w:rPr>
              <w:sz w:val="20"/>
            </w:rPr>
          </w:rPrChange>
        </w:rPr>
      </w:pPr>
      <w:r w:rsidRPr="00485D02">
        <w:rPr>
          <w:sz w:val="20"/>
          <w:lang w:val="en-US"/>
          <w:rPrChange w:id="2382" w:author="Dubenchuk Ivanka" w:date="2022-09-21T14:39:00Z">
            <w:rPr>
              <w:sz w:val="20"/>
            </w:rPr>
          </w:rPrChange>
        </w:rPr>
        <w:t>You will not like it either but if you want your own grandchildren to go to heaven you will have to build a whole new set of personal relationships with them.</w:t>
      </w:r>
    </w:p>
    <w:p w14:paraId="49614E95" w14:textId="55189084" w:rsidR="0041643B" w:rsidRPr="00D55C15" w:rsidRDefault="00521908" w:rsidP="00521908">
      <w:pPr>
        <w:rPr>
          <w:sz w:val="20"/>
          <w:lang w:val="en-US"/>
          <w:rPrChange w:id="2383" w:author="Dubenchuk Ivanka" w:date="2022-09-21T14:40:00Z">
            <w:rPr>
              <w:sz w:val="20"/>
            </w:rPr>
          </w:rPrChange>
        </w:rPr>
      </w:pPr>
      <w:r w:rsidRPr="00D55C15">
        <w:rPr>
          <w:sz w:val="20"/>
          <w:lang w:val="en-US"/>
          <w:rPrChange w:id="2384" w:author="Dubenchuk Ivanka" w:date="2022-09-21T14:40:00Z">
            <w:rPr>
              <w:sz w:val="20"/>
            </w:rPr>
          </w:rPrChange>
        </w:rPr>
        <w:t>For me personally it is very hard, and I would completely fail in this area of my life</w:t>
      </w:r>
      <w:r w:rsidR="005043FF">
        <w:rPr>
          <w:sz w:val="20"/>
          <w:lang w:val="en-US"/>
        </w:rPr>
        <w:t>--</w:t>
      </w:r>
      <w:r w:rsidRPr="00D55C15">
        <w:rPr>
          <w:sz w:val="20"/>
          <w:lang w:val="en-US"/>
          <w:rPrChange w:id="2385" w:author="Dubenchuk Ivanka" w:date="2022-09-21T14:40:00Z">
            <w:rPr>
              <w:sz w:val="20"/>
            </w:rPr>
          </w:rPrChange>
        </w:rPr>
        <w:t>completely.</w:t>
      </w:r>
    </w:p>
    <w:p w14:paraId="547E5FF5" w14:textId="77777777" w:rsidR="0041643B" w:rsidRPr="00D55C15" w:rsidRDefault="00521908" w:rsidP="00521908">
      <w:pPr>
        <w:rPr>
          <w:sz w:val="20"/>
          <w:lang w:val="en-US"/>
          <w:rPrChange w:id="2386" w:author="Dubenchuk Ivanka" w:date="2022-09-21T14:40:00Z">
            <w:rPr>
              <w:sz w:val="20"/>
            </w:rPr>
          </w:rPrChange>
        </w:rPr>
      </w:pPr>
      <w:r w:rsidRPr="00D55C15">
        <w:rPr>
          <w:sz w:val="20"/>
          <w:lang w:val="en-US"/>
          <w:rPrChange w:id="2387" w:author="Dubenchuk Ivanka" w:date="2022-09-21T14:40:00Z">
            <w:rPr>
              <w:sz w:val="20"/>
            </w:rPr>
          </w:rPrChange>
        </w:rPr>
        <w:t>Fortunately my dear wife is very aware of it and is constantly pushing me to spend time and build relationships with my grandchildren.</w:t>
      </w:r>
    </w:p>
    <w:p w14:paraId="5B999AC3" w14:textId="77777777" w:rsidR="0041643B" w:rsidRPr="00D55C15" w:rsidRDefault="00521908" w:rsidP="00521908">
      <w:pPr>
        <w:rPr>
          <w:sz w:val="20"/>
          <w:lang w:val="en-US"/>
          <w:rPrChange w:id="2388" w:author="Dubenchuk Ivanka" w:date="2022-09-21T14:40:00Z">
            <w:rPr>
              <w:sz w:val="20"/>
            </w:rPr>
          </w:rPrChange>
        </w:rPr>
      </w:pPr>
      <w:r w:rsidRPr="00D55C15">
        <w:rPr>
          <w:sz w:val="20"/>
          <w:lang w:val="en-US"/>
          <w:rPrChange w:id="2389" w:author="Dubenchuk Ivanka" w:date="2022-09-21T14:40:00Z">
            <w:rPr>
              <w:sz w:val="20"/>
            </w:rPr>
          </w:rPrChange>
        </w:rPr>
        <w:t>She forces me to adapt and change, and it is good.</w:t>
      </w:r>
    </w:p>
    <w:p w14:paraId="70619924" w14:textId="29E54135" w:rsidR="0041643B" w:rsidRPr="00D55C15" w:rsidRDefault="00521908" w:rsidP="00521908">
      <w:pPr>
        <w:rPr>
          <w:sz w:val="20"/>
          <w:lang w:val="en-US"/>
          <w:rPrChange w:id="2390" w:author="Dubenchuk Ivanka" w:date="2022-09-21T14:40:00Z">
            <w:rPr>
              <w:sz w:val="20"/>
            </w:rPr>
          </w:rPrChange>
        </w:rPr>
      </w:pPr>
      <w:r w:rsidRPr="00D55C15">
        <w:rPr>
          <w:sz w:val="20"/>
          <w:lang w:val="en-US"/>
          <w:rPrChange w:id="2391" w:author="Dubenchuk Ivanka" w:date="2022-09-21T14:40:00Z">
            <w:rPr>
              <w:sz w:val="20"/>
            </w:rPr>
          </w:rPrChange>
        </w:rPr>
        <w:t>It is not easy</w:t>
      </w:r>
      <w:r w:rsidR="005043FF">
        <w:rPr>
          <w:sz w:val="20"/>
          <w:lang w:val="en-US"/>
        </w:rPr>
        <w:t>.</w:t>
      </w:r>
      <w:r w:rsidRPr="00D55C15">
        <w:rPr>
          <w:sz w:val="20"/>
          <w:lang w:val="en-US"/>
          <w:rPrChange w:id="2392" w:author="Dubenchuk Ivanka" w:date="2022-09-21T14:40:00Z">
            <w:rPr>
              <w:sz w:val="20"/>
            </w:rPr>
          </w:rPrChange>
        </w:rPr>
        <w:t xml:space="preserve"> I find it hard and repugnant sometimes, but I am doing it.</w:t>
      </w:r>
    </w:p>
    <w:p w14:paraId="18C5A2AC" w14:textId="77777777" w:rsidR="0041643B" w:rsidRPr="00D55C15" w:rsidRDefault="00521908" w:rsidP="00521908">
      <w:pPr>
        <w:rPr>
          <w:sz w:val="20"/>
          <w:lang w:val="en-US"/>
          <w:rPrChange w:id="2393" w:author="Dubenchuk Ivanka" w:date="2022-09-21T14:40:00Z">
            <w:rPr>
              <w:sz w:val="20"/>
            </w:rPr>
          </w:rPrChange>
        </w:rPr>
      </w:pPr>
      <w:r w:rsidRPr="00D55C15">
        <w:rPr>
          <w:sz w:val="20"/>
          <w:lang w:val="en-US"/>
          <w:rPrChange w:id="2394" w:author="Dubenchuk Ivanka" w:date="2022-09-21T14:40:00Z">
            <w:rPr>
              <w:sz w:val="20"/>
            </w:rPr>
          </w:rPrChange>
        </w:rPr>
        <w:t>If you want your grandchildren in heaven with you, you too will have to spend a lot of time with them. The same is true for all your young people, your job is to become a missionary to them just like Jesus became a missionary to us.</w:t>
      </w:r>
    </w:p>
    <w:p w14:paraId="67E7D609" w14:textId="6EEFA4B4" w:rsidR="0041643B" w:rsidRPr="00D55C15" w:rsidRDefault="00521908" w:rsidP="00521908">
      <w:pPr>
        <w:rPr>
          <w:sz w:val="20"/>
          <w:lang w:val="en-US"/>
          <w:rPrChange w:id="2395" w:author="Dubenchuk Ivanka" w:date="2022-09-21T14:40:00Z">
            <w:rPr>
              <w:sz w:val="20"/>
            </w:rPr>
          </w:rPrChange>
        </w:rPr>
      </w:pPr>
      <w:r w:rsidRPr="00D55C15">
        <w:rPr>
          <w:sz w:val="20"/>
          <w:lang w:val="en-US"/>
          <w:rPrChange w:id="2396" w:author="Dubenchuk Ivanka" w:date="2022-09-21T14:40:00Z">
            <w:rPr>
              <w:sz w:val="20"/>
            </w:rPr>
          </w:rPrChange>
        </w:rPr>
        <w:t>(</w:t>
      </w:r>
      <w:r w:rsidR="00637FAC" w:rsidRPr="00D55C15">
        <w:rPr>
          <w:sz w:val="20"/>
          <w:lang w:val="en-US"/>
          <w:rPrChange w:id="2397" w:author="Dubenchuk Ivanka" w:date="2022-09-21T14:40:00Z">
            <w:rPr>
              <w:sz w:val="20"/>
            </w:rPr>
          </w:rPrChange>
        </w:rPr>
        <w:t xml:space="preserve">And </w:t>
      </w:r>
      <w:r w:rsidRPr="00D55C15">
        <w:rPr>
          <w:sz w:val="20"/>
          <w:lang w:val="en-US"/>
          <w:rPrChange w:id="2398" w:author="Dubenchuk Ivanka" w:date="2022-09-21T14:40:00Z">
            <w:rPr>
              <w:sz w:val="20"/>
            </w:rPr>
          </w:rPrChange>
        </w:rPr>
        <w:t xml:space="preserve">who knows, along the journey that starts with obediently reaching out, you might just learn to love it along the way and find the beauty in doing things a new way. </w:t>
      </w:r>
      <w:r w:rsidRPr="00DD05D3">
        <w:rPr>
          <w:rFonts w:ascii="Wingdings" w:hAnsi="Wingdings" w:cs="Wingdings"/>
          <w:sz w:val="20"/>
        </w:rPr>
        <w:t></w:t>
      </w:r>
      <w:r w:rsidRPr="00D55C15">
        <w:rPr>
          <w:sz w:val="20"/>
          <w:lang w:val="en-US"/>
          <w:rPrChange w:id="2399" w:author="Dubenchuk Ivanka" w:date="2022-09-21T14:40:00Z">
            <w:rPr>
              <w:sz w:val="20"/>
            </w:rPr>
          </w:rPrChange>
        </w:rPr>
        <w:t>)</w:t>
      </w:r>
    </w:p>
    <w:p w14:paraId="4A87EC0A" w14:textId="70FE53F5" w:rsidR="00521908" w:rsidRPr="00D55C15" w:rsidRDefault="00521908" w:rsidP="00521908">
      <w:pPr>
        <w:rPr>
          <w:sz w:val="20"/>
          <w:lang w:val="en-US"/>
          <w:rPrChange w:id="2400" w:author="Dubenchuk Ivanka" w:date="2022-09-21T14:40:00Z">
            <w:rPr>
              <w:sz w:val="20"/>
            </w:rPr>
          </w:rPrChange>
        </w:rPr>
      </w:pPr>
    </w:p>
    <w:p w14:paraId="7884CF25" w14:textId="24BCB96B" w:rsidR="0041643B" w:rsidRPr="00D55C15" w:rsidRDefault="005D36A3" w:rsidP="005D36A3">
      <w:pPr>
        <w:ind w:firstLine="720"/>
        <w:rPr>
          <w:b/>
          <w:i/>
          <w:sz w:val="20"/>
          <w:lang w:val="en-US"/>
          <w:rPrChange w:id="2401" w:author="Dubenchuk Ivanka" w:date="2022-09-21T14:40:00Z">
            <w:rPr>
              <w:b/>
              <w:i/>
              <w:sz w:val="20"/>
            </w:rPr>
          </w:rPrChange>
        </w:rPr>
      </w:pPr>
      <w:ins w:id="2402" w:author="Abraham Bible" w:date="2022-04-07T17:18:00Z">
        <w:r>
          <w:rPr>
            <w:b/>
            <w:i/>
            <w:sz w:val="20"/>
            <w:lang w:val="en-US"/>
          </w:rPr>
          <w:t xml:space="preserve">2) </w:t>
        </w:r>
      </w:ins>
      <w:r w:rsidR="00521908" w:rsidRPr="00D55C15">
        <w:rPr>
          <w:b/>
          <w:i/>
          <w:sz w:val="20"/>
          <w:lang w:val="en-US"/>
          <w:rPrChange w:id="2403" w:author="Dubenchuk Ivanka" w:date="2022-09-21T14:40:00Z">
            <w:rPr>
              <w:b/>
              <w:i/>
              <w:sz w:val="20"/>
            </w:rPr>
          </w:rPrChange>
        </w:rPr>
        <w:t>The young people will never worship in your church again the way it is now.</w:t>
      </w:r>
    </w:p>
    <w:p w14:paraId="722BBFBA" w14:textId="77777777" w:rsidR="00813387" w:rsidRPr="00D55C15" w:rsidRDefault="00813387" w:rsidP="005D36A3">
      <w:pPr>
        <w:ind w:firstLine="720"/>
        <w:rPr>
          <w:b/>
          <w:i/>
          <w:sz w:val="20"/>
          <w:lang w:val="en-US"/>
          <w:rPrChange w:id="2404" w:author="Dubenchuk Ivanka" w:date="2022-09-21T14:40:00Z">
            <w:rPr>
              <w:b/>
              <w:i/>
              <w:sz w:val="20"/>
            </w:rPr>
          </w:rPrChange>
        </w:rPr>
      </w:pPr>
    </w:p>
    <w:p w14:paraId="04963C94" w14:textId="440B172C" w:rsidR="00521908" w:rsidRPr="00D55C15" w:rsidRDefault="00521908" w:rsidP="00521908">
      <w:pPr>
        <w:rPr>
          <w:sz w:val="20"/>
          <w:lang w:val="en-US"/>
          <w:rPrChange w:id="2405" w:author="Dubenchuk Ivanka" w:date="2022-09-21T14:40:00Z">
            <w:rPr>
              <w:sz w:val="20"/>
            </w:rPr>
          </w:rPrChange>
        </w:rPr>
      </w:pPr>
      <w:r w:rsidRPr="00D55C15">
        <w:rPr>
          <w:sz w:val="20"/>
          <w:lang w:val="en-US"/>
          <w:rPrChange w:id="2406" w:author="Dubenchuk Ivanka" w:date="2022-09-21T14:40:00Z">
            <w:rPr>
              <w:sz w:val="20"/>
            </w:rPr>
          </w:rPrChange>
        </w:rPr>
        <w:t>Young people are leaving our churches in droves, and it is only beginning.</w:t>
      </w:r>
    </w:p>
    <w:p w14:paraId="6C7474AD" w14:textId="77777777" w:rsidR="00521908" w:rsidRPr="00D55C15" w:rsidRDefault="00521908" w:rsidP="00521908">
      <w:pPr>
        <w:rPr>
          <w:sz w:val="20"/>
          <w:lang w:val="en-US"/>
          <w:rPrChange w:id="2407" w:author="Dubenchuk Ivanka" w:date="2022-09-21T14:40:00Z">
            <w:rPr>
              <w:sz w:val="20"/>
            </w:rPr>
          </w:rPrChange>
        </w:rPr>
      </w:pPr>
    </w:p>
    <w:p w14:paraId="4AAD001E" w14:textId="3D0B6E2F" w:rsidR="00521908" w:rsidRPr="00D55C15" w:rsidRDefault="00521908" w:rsidP="00521908">
      <w:pPr>
        <w:rPr>
          <w:sz w:val="20"/>
          <w:lang w:val="en-US"/>
          <w:rPrChange w:id="2408" w:author="Dubenchuk Ivanka" w:date="2022-09-21T14:40:00Z">
            <w:rPr>
              <w:sz w:val="20"/>
            </w:rPr>
          </w:rPrChange>
        </w:rPr>
      </w:pPr>
      <w:r w:rsidRPr="00D55C15">
        <w:rPr>
          <w:sz w:val="20"/>
          <w:shd w:val="clear" w:color="auto" w:fill="00FF00"/>
          <w:lang w:val="en-US"/>
          <w:rPrChange w:id="2409" w:author="Dubenchuk Ivanka" w:date="2022-09-21T14:40:00Z">
            <w:rPr>
              <w:sz w:val="20"/>
              <w:shd w:val="clear" w:color="auto" w:fill="00FF00"/>
            </w:rPr>
          </w:rPrChange>
        </w:rPr>
        <w:t>/// 4-4 ///</w:t>
      </w:r>
      <w:r w:rsidRPr="00D55C15">
        <w:rPr>
          <w:sz w:val="20"/>
          <w:lang w:val="en-US"/>
          <w:rPrChange w:id="2410" w:author="Dubenchuk Ivanka" w:date="2022-09-21T14:40:00Z">
            <w:rPr>
              <w:sz w:val="20"/>
            </w:rPr>
          </w:rPrChange>
        </w:rPr>
        <w:t xml:space="preserve"> Here is the problem:</w:t>
      </w:r>
      <w:r w:rsidR="0041643B" w:rsidRPr="00D55C15">
        <w:rPr>
          <w:sz w:val="20"/>
          <w:lang w:val="en-US"/>
          <w:rPrChange w:id="2411" w:author="Dubenchuk Ivanka" w:date="2022-09-21T14:40:00Z">
            <w:rPr>
              <w:sz w:val="20"/>
            </w:rPr>
          </w:rPrChange>
        </w:rPr>
        <w:t xml:space="preserve"> </w:t>
      </w:r>
      <w:r w:rsidRPr="00D55C15">
        <w:rPr>
          <w:sz w:val="20"/>
          <w:shd w:val="clear" w:color="auto" w:fill="00FF00"/>
          <w:lang w:val="en-US"/>
          <w:rPrChange w:id="2412" w:author="Dubenchuk Ivanka" w:date="2022-09-21T14:40:00Z">
            <w:rPr>
              <w:sz w:val="20"/>
              <w:shd w:val="clear" w:color="auto" w:fill="00FF00"/>
            </w:rPr>
          </w:rPrChange>
        </w:rPr>
        <w:t>use overhead chart</w:t>
      </w:r>
    </w:p>
    <w:p w14:paraId="69EA4EB2" w14:textId="77777777" w:rsidR="00521908" w:rsidRPr="00D55C15" w:rsidRDefault="00521908" w:rsidP="00521908">
      <w:pPr>
        <w:rPr>
          <w:sz w:val="20"/>
          <w:lang w:val="en-US"/>
          <w:rPrChange w:id="2413" w:author="Dubenchuk Ivanka" w:date="2022-09-21T14:40:00Z">
            <w:rPr>
              <w:sz w:val="20"/>
            </w:rPr>
          </w:rPrChange>
        </w:rPr>
      </w:pPr>
    </w:p>
    <w:p w14:paraId="5CD9EDA9" w14:textId="77777777" w:rsidR="00521908" w:rsidRPr="00D55C15" w:rsidRDefault="00521908" w:rsidP="00521908">
      <w:pPr>
        <w:rPr>
          <w:sz w:val="20"/>
          <w:lang w:val="en-US"/>
          <w:rPrChange w:id="2414" w:author="Dubenchuk Ivanka" w:date="2022-09-21T14:40:00Z">
            <w:rPr>
              <w:sz w:val="20"/>
            </w:rPr>
          </w:rPrChange>
        </w:rPr>
      </w:pPr>
      <w:r w:rsidRPr="00D55C15">
        <w:rPr>
          <w:sz w:val="20"/>
          <w:lang w:val="en-US"/>
          <w:rPrChange w:id="2415" w:author="Dubenchuk Ivanka" w:date="2022-09-21T14:40:00Z">
            <w:rPr>
              <w:sz w:val="20"/>
            </w:rPr>
          </w:rPrChange>
        </w:rPr>
        <w:t>The main congregation of the church consists of those 45 years of age and over.</w:t>
      </w:r>
    </w:p>
    <w:p w14:paraId="2F7F54EC" w14:textId="77777777" w:rsidR="00521908" w:rsidRPr="00D55C15" w:rsidRDefault="00521908" w:rsidP="00521908">
      <w:pPr>
        <w:rPr>
          <w:sz w:val="20"/>
          <w:lang w:val="en-US"/>
          <w:rPrChange w:id="2416" w:author="Dubenchuk Ivanka" w:date="2022-09-21T14:40:00Z">
            <w:rPr>
              <w:sz w:val="20"/>
            </w:rPr>
          </w:rPrChange>
        </w:rPr>
      </w:pPr>
      <w:r w:rsidRPr="00D55C15">
        <w:rPr>
          <w:sz w:val="20"/>
          <w:lang w:val="en-US"/>
          <w:rPrChange w:id="2417" w:author="Dubenchuk Ivanka" w:date="2022-09-21T14:40:00Z">
            <w:rPr>
              <w:sz w:val="20"/>
            </w:rPr>
          </w:rPrChange>
        </w:rPr>
        <w:t>They are older and comfortable with the way we do things.</w:t>
      </w:r>
    </w:p>
    <w:p w14:paraId="4C44F83A" w14:textId="77777777" w:rsidR="0041643B" w:rsidRPr="00D55C15" w:rsidRDefault="00521908" w:rsidP="00521908">
      <w:pPr>
        <w:rPr>
          <w:sz w:val="20"/>
          <w:lang w:val="en-US"/>
          <w:rPrChange w:id="2418" w:author="Dubenchuk Ivanka" w:date="2022-09-21T14:40:00Z">
            <w:rPr>
              <w:sz w:val="20"/>
            </w:rPr>
          </w:rPrChange>
        </w:rPr>
      </w:pPr>
      <w:r w:rsidRPr="00D55C15">
        <w:rPr>
          <w:sz w:val="20"/>
          <w:lang w:val="en-US"/>
          <w:rPrChange w:id="2419" w:author="Dubenchuk Ivanka" w:date="2022-09-21T14:40:00Z">
            <w:rPr>
              <w:sz w:val="20"/>
            </w:rPr>
          </w:rPrChange>
        </w:rPr>
        <w:t>These older people are also paying for it and helping to clean, paint and maintain our church buildings.</w:t>
      </w:r>
    </w:p>
    <w:p w14:paraId="7AC8EA49" w14:textId="77777777" w:rsidR="0041643B" w:rsidRPr="00D55C15" w:rsidRDefault="00521908" w:rsidP="00521908">
      <w:pPr>
        <w:rPr>
          <w:sz w:val="20"/>
          <w:lang w:val="en-US"/>
          <w:rPrChange w:id="2420" w:author="Dubenchuk Ivanka" w:date="2022-09-21T14:40:00Z">
            <w:rPr>
              <w:sz w:val="20"/>
            </w:rPr>
          </w:rPrChange>
        </w:rPr>
      </w:pPr>
      <w:r w:rsidRPr="00D55C15">
        <w:rPr>
          <w:sz w:val="20"/>
          <w:lang w:val="en-US"/>
          <w:rPrChange w:id="2421" w:author="Dubenchuk Ivanka" w:date="2022-09-21T14:40:00Z">
            <w:rPr>
              <w:sz w:val="20"/>
            </w:rPr>
          </w:rPrChange>
        </w:rPr>
        <w:t xml:space="preserve">You </w:t>
      </w:r>
      <w:r w:rsidRPr="00D55C15">
        <w:rPr>
          <w:b/>
          <w:i/>
          <w:sz w:val="20"/>
          <w:lang w:val="en-US"/>
          <w:rPrChange w:id="2422" w:author="Dubenchuk Ivanka" w:date="2022-09-21T14:40:00Z">
            <w:rPr>
              <w:b/>
              <w:i/>
              <w:sz w:val="20"/>
            </w:rPr>
          </w:rPrChange>
        </w:rPr>
        <w:t>too</w:t>
      </w:r>
      <w:r w:rsidRPr="00D55C15">
        <w:rPr>
          <w:sz w:val="20"/>
          <w:lang w:val="en-US"/>
          <w:rPrChange w:id="2423" w:author="Dubenchuk Ivanka" w:date="2022-09-21T14:40:00Z">
            <w:rPr>
              <w:sz w:val="20"/>
            </w:rPr>
          </w:rPrChange>
        </w:rPr>
        <w:t xml:space="preserve"> are part of this regular congregation.</w:t>
      </w:r>
    </w:p>
    <w:p w14:paraId="52F99528" w14:textId="77777777" w:rsidR="0041643B" w:rsidRPr="00D55C15" w:rsidRDefault="00521908" w:rsidP="00521908">
      <w:pPr>
        <w:rPr>
          <w:sz w:val="20"/>
          <w:lang w:val="en-US"/>
          <w:rPrChange w:id="2424" w:author="Dubenchuk Ivanka" w:date="2022-09-21T14:40:00Z">
            <w:rPr>
              <w:sz w:val="20"/>
            </w:rPr>
          </w:rPrChange>
        </w:rPr>
      </w:pPr>
      <w:r w:rsidRPr="00D55C15">
        <w:rPr>
          <w:sz w:val="20"/>
          <w:lang w:val="en-US"/>
          <w:rPrChange w:id="2425" w:author="Dubenchuk Ivanka" w:date="2022-09-21T14:40:00Z">
            <w:rPr>
              <w:sz w:val="20"/>
            </w:rPr>
          </w:rPrChange>
        </w:rPr>
        <w:t>You think like them and feel like them.</w:t>
      </w:r>
    </w:p>
    <w:p w14:paraId="3523AE02" w14:textId="08D0F2A7" w:rsidR="00521908" w:rsidRPr="00D55C15" w:rsidRDefault="00521908" w:rsidP="00521908">
      <w:pPr>
        <w:rPr>
          <w:sz w:val="20"/>
          <w:lang w:val="en-US"/>
          <w:rPrChange w:id="2426" w:author="Dubenchuk Ivanka" w:date="2022-09-21T14:40:00Z">
            <w:rPr>
              <w:sz w:val="20"/>
            </w:rPr>
          </w:rPrChange>
        </w:rPr>
      </w:pPr>
      <w:r w:rsidRPr="00D55C15">
        <w:rPr>
          <w:sz w:val="20"/>
          <w:lang w:val="en-US"/>
          <w:rPrChange w:id="2427" w:author="Dubenchuk Ivanka" w:date="2022-09-21T14:40:00Z">
            <w:rPr>
              <w:sz w:val="20"/>
            </w:rPr>
          </w:rPrChange>
        </w:rPr>
        <w:t>It is very comfortable to minister to your regular congregation.</w:t>
      </w:r>
    </w:p>
    <w:p w14:paraId="34D7444A" w14:textId="76A604DB" w:rsidR="00521908" w:rsidRPr="00D55C15" w:rsidRDefault="00521908" w:rsidP="00521908">
      <w:pPr>
        <w:rPr>
          <w:i/>
          <w:sz w:val="20"/>
          <w:lang w:val="en-US"/>
          <w:rPrChange w:id="2428" w:author="Dubenchuk Ivanka" w:date="2022-09-21T14:40:00Z">
            <w:rPr>
              <w:i/>
              <w:sz w:val="20"/>
            </w:rPr>
          </w:rPrChange>
        </w:rPr>
      </w:pPr>
      <w:r w:rsidRPr="00D55C15">
        <w:rPr>
          <w:sz w:val="20"/>
          <w:lang w:val="en-US"/>
          <w:rPrChange w:id="2429" w:author="Dubenchuk Ivanka" w:date="2022-09-21T14:40:00Z">
            <w:rPr>
              <w:sz w:val="20"/>
            </w:rPr>
          </w:rPrChange>
        </w:rPr>
        <w:t>And there is nothing wrong with what we do</w:t>
      </w:r>
      <w:r w:rsidR="00637FAC">
        <w:rPr>
          <w:sz w:val="20"/>
          <w:lang w:val="en-US"/>
        </w:rPr>
        <w:t>.</w:t>
      </w:r>
      <w:r w:rsidRPr="00D55C15">
        <w:rPr>
          <w:sz w:val="20"/>
          <w:lang w:val="en-US"/>
          <w:rPrChange w:id="2430" w:author="Dubenchuk Ivanka" w:date="2022-09-21T14:40:00Z">
            <w:rPr>
              <w:sz w:val="20"/>
            </w:rPr>
          </w:rPrChange>
        </w:rPr>
        <w:t xml:space="preserve"> </w:t>
      </w:r>
      <w:r w:rsidR="00637FAC" w:rsidRPr="00D55C15">
        <w:rPr>
          <w:sz w:val="20"/>
          <w:lang w:val="en-US"/>
          <w:rPrChange w:id="2431" w:author="Dubenchuk Ivanka" w:date="2022-09-21T14:40:00Z">
            <w:rPr>
              <w:sz w:val="20"/>
            </w:rPr>
          </w:rPrChange>
        </w:rPr>
        <w:t xml:space="preserve">Nothing </w:t>
      </w:r>
      <w:r w:rsidRPr="00D55C15">
        <w:rPr>
          <w:sz w:val="20"/>
          <w:lang w:val="en-US"/>
          <w:rPrChange w:id="2432" w:author="Dubenchuk Ivanka" w:date="2022-09-21T14:40:00Z">
            <w:rPr>
              <w:sz w:val="20"/>
            </w:rPr>
          </w:rPrChange>
        </w:rPr>
        <w:t>at all, it is perfectly right.</w:t>
      </w:r>
    </w:p>
    <w:p w14:paraId="539E04CB" w14:textId="77777777" w:rsidR="0041643B" w:rsidRPr="00D55C15" w:rsidRDefault="00521908" w:rsidP="00521908">
      <w:pPr>
        <w:rPr>
          <w:sz w:val="20"/>
          <w:lang w:val="en-US"/>
          <w:rPrChange w:id="2433" w:author="Dubenchuk Ivanka" w:date="2022-09-21T14:40:00Z">
            <w:rPr>
              <w:sz w:val="20"/>
            </w:rPr>
          </w:rPrChange>
        </w:rPr>
      </w:pPr>
      <w:r w:rsidRPr="00D55C15">
        <w:rPr>
          <w:i/>
          <w:sz w:val="20"/>
          <w:lang w:val="en-US"/>
          <w:rPrChange w:id="2434" w:author="Dubenchuk Ivanka" w:date="2022-09-21T14:40:00Z">
            <w:rPr>
              <w:i/>
              <w:sz w:val="20"/>
            </w:rPr>
          </w:rPrChange>
        </w:rPr>
        <w:t>So what is wrong?</w:t>
      </w:r>
    </w:p>
    <w:p w14:paraId="26544326" w14:textId="4BDC0AFA" w:rsidR="00521908" w:rsidRPr="00D55C15" w:rsidRDefault="00521908" w:rsidP="00521908">
      <w:pPr>
        <w:rPr>
          <w:sz w:val="20"/>
          <w:shd w:val="clear" w:color="auto" w:fill="00FF00"/>
          <w:lang w:val="en-US"/>
          <w:rPrChange w:id="2435" w:author="Dubenchuk Ivanka" w:date="2022-09-21T14:40:00Z">
            <w:rPr>
              <w:sz w:val="20"/>
              <w:shd w:val="clear" w:color="auto" w:fill="00FF00"/>
            </w:rPr>
          </w:rPrChange>
        </w:rPr>
      </w:pPr>
    </w:p>
    <w:p w14:paraId="30A5F21B" w14:textId="5A154BE7" w:rsidR="0041643B" w:rsidRPr="00D55C15" w:rsidRDefault="00521908" w:rsidP="00521908">
      <w:pPr>
        <w:rPr>
          <w:sz w:val="20"/>
          <w:lang w:val="en-US"/>
          <w:rPrChange w:id="2436" w:author="Dubenchuk Ivanka" w:date="2022-09-21T14:40:00Z">
            <w:rPr>
              <w:sz w:val="20"/>
            </w:rPr>
          </w:rPrChange>
        </w:rPr>
      </w:pPr>
      <w:r w:rsidRPr="00D55C15">
        <w:rPr>
          <w:sz w:val="20"/>
          <w:shd w:val="clear" w:color="auto" w:fill="00FF00"/>
          <w:lang w:val="en-US"/>
          <w:rPrChange w:id="2437" w:author="Dubenchuk Ivanka" w:date="2022-09-21T14:40:00Z">
            <w:rPr>
              <w:sz w:val="20"/>
              <w:shd w:val="clear" w:color="auto" w:fill="00FF00"/>
            </w:rPr>
          </w:rPrChange>
        </w:rPr>
        <w:t>/// 4-5 ///</w:t>
      </w:r>
      <w:r w:rsidR="0041643B" w:rsidRPr="00D55C15">
        <w:rPr>
          <w:sz w:val="20"/>
          <w:lang w:val="en-US"/>
          <w:rPrChange w:id="2438" w:author="Dubenchuk Ivanka" w:date="2022-09-21T14:40:00Z">
            <w:rPr>
              <w:sz w:val="20"/>
            </w:rPr>
          </w:rPrChange>
        </w:rPr>
        <w:t xml:space="preserve"> </w:t>
      </w:r>
      <w:r w:rsidRPr="00D55C15">
        <w:rPr>
          <w:sz w:val="20"/>
          <w:shd w:val="clear" w:color="auto" w:fill="00FF00"/>
          <w:lang w:val="en-US"/>
          <w:rPrChange w:id="2439" w:author="Dubenchuk Ivanka" w:date="2022-09-21T14:40:00Z">
            <w:rPr>
              <w:sz w:val="20"/>
              <w:shd w:val="clear" w:color="auto" w:fill="00FF00"/>
            </w:rPr>
          </w:rPrChange>
        </w:rPr>
        <w:t>use PP on attendance</w:t>
      </w:r>
      <w:r w:rsidR="00811E7D" w:rsidRPr="00D55C15">
        <w:rPr>
          <w:sz w:val="20"/>
          <w:shd w:val="clear" w:color="auto" w:fill="00FF00"/>
          <w:lang w:val="en-US"/>
          <w:rPrChange w:id="2440" w:author="Dubenchuk Ivanka" w:date="2022-09-21T14:40:00Z">
            <w:rPr>
              <w:sz w:val="20"/>
              <w:shd w:val="clear" w:color="auto" w:fill="00FF00"/>
            </w:rPr>
          </w:rPrChange>
        </w:rPr>
        <w:t xml:space="preserve"> — </w:t>
      </w:r>
      <w:r w:rsidRPr="00D55C15">
        <w:rPr>
          <w:sz w:val="20"/>
          <w:lang w:val="en-US"/>
          <w:rPrChange w:id="2441" w:author="Dubenchuk Ivanka" w:date="2022-09-21T14:40:00Z">
            <w:rPr>
              <w:sz w:val="20"/>
            </w:rPr>
          </w:rPrChange>
        </w:rPr>
        <w:t>people dying yearly</w:t>
      </w:r>
    </w:p>
    <w:p w14:paraId="7974A485" w14:textId="702AAFC4" w:rsidR="00521908" w:rsidRPr="00D55C15" w:rsidRDefault="00521908" w:rsidP="00521908">
      <w:pPr>
        <w:rPr>
          <w:sz w:val="20"/>
          <w:lang w:val="en-US"/>
          <w:rPrChange w:id="2442" w:author="Dubenchuk Ivanka" w:date="2022-09-21T14:40:00Z">
            <w:rPr>
              <w:sz w:val="20"/>
            </w:rPr>
          </w:rPrChange>
        </w:rPr>
      </w:pPr>
      <w:r w:rsidRPr="00D55C15">
        <w:rPr>
          <w:sz w:val="20"/>
          <w:lang w:val="en-US"/>
          <w:rPrChange w:id="2443" w:author="Dubenchuk Ivanka" w:date="2022-09-21T14:40:00Z">
            <w:rPr>
              <w:sz w:val="20"/>
            </w:rPr>
          </w:rPrChange>
        </w:rPr>
        <w:t>Within 10 years time hundreds and hundreds of our Baptist churches will close.</w:t>
      </w:r>
    </w:p>
    <w:p w14:paraId="0AD8758F" w14:textId="77777777" w:rsidR="00521908" w:rsidRPr="00D55C15" w:rsidRDefault="00521908" w:rsidP="00521908">
      <w:pPr>
        <w:rPr>
          <w:sz w:val="20"/>
          <w:lang w:val="en-US"/>
          <w:rPrChange w:id="2444" w:author="Dubenchuk Ivanka" w:date="2022-09-21T14:40:00Z">
            <w:rPr>
              <w:sz w:val="20"/>
            </w:rPr>
          </w:rPrChange>
        </w:rPr>
      </w:pPr>
      <w:r w:rsidRPr="00D55C15">
        <w:rPr>
          <w:sz w:val="20"/>
          <w:lang w:val="en-US"/>
          <w:rPrChange w:id="2445" w:author="Dubenchuk Ivanka" w:date="2022-09-21T14:40:00Z">
            <w:rPr>
              <w:sz w:val="20"/>
            </w:rPr>
          </w:rPrChange>
        </w:rPr>
        <w:t>That is pretty bad isn’t it?</w:t>
      </w:r>
    </w:p>
    <w:p w14:paraId="2D22B083" w14:textId="77777777" w:rsidR="00521908" w:rsidRPr="00D55C15" w:rsidRDefault="00521908" w:rsidP="00521908">
      <w:pPr>
        <w:rPr>
          <w:sz w:val="20"/>
          <w:lang w:val="en-US"/>
          <w:rPrChange w:id="2446" w:author="Dubenchuk Ivanka" w:date="2022-09-21T14:40:00Z">
            <w:rPr>
              <w:sz w:val="20"/>
            </w:rPr>
          </w:rPrChange>
        </w:rPr>
      </w:pPr>
      <w:r w:rsidRPr="00D55C15">
        <w:rPr>
          <w:sz w:val="20"/>
          <w:lang w:val="en-US"/>
          <w:rPrChange w:id="2447" w:author="Dubenchuk Ivanka" w:date="2022-09-21T14:40:00Z">
            <w:rPr>
              <w:sz w:val="20"/>
            </w:rPr>
          </w:rPrChange>
        </w:rPr>
        <w:t>That is pretty negative! Pretty depressing!!</w:t>
      </w:r>
    </w:p>
    <w:p w14:paraId="26DA68F5" w14:textId="77777777" w:rsidR="00521908" w:rsidRPr="00D55C15" w:rsidRDefault="00521908" w:rsidP="00521908">
      <w:pPr>
        <w:rPr>
          <w:sz w:val="20"/>
          <w:lang w:val="en-US"/>
          <w:rPrChange w:id="2448" w:author="Dubenchuk Ivanka" w:date="2022-09-21T14:40:00Z">
            <w:rPr>
              <w:sz w:val="20"/>
            </w:rPr>
          </w:rPrChange>
        </w:rPr>
      </w:pPr>
      <w:r w:rsidRPr="00D55C15">
        <w:rPr>
          <w:sz w:val="20"/>
          <w:lang w:val="en-US"/>
          <w:rPrChange w:id="2449" w:author="Dubenchuk Ivanka" w:date="2022-09-21T14:40:00Z">
            <w:rPr>
              <w:sz w:val="20"/>
            </w:rPr>
          </w:rPrChange>
        </w:rPr>
        <w:t xml:space="preserve">But there is hope </w:t>
      </w:r>
      <w:r w:rsidRPr="00DD05D3">
        <w:rPr>
          <w:rFonts w:ascii="Wingdings" w:hAnsi="Wingdings" w:cs="Wingdings"/>
          <w:sz w:val="20"/>
        </w:rPr>
        <w:t></w:t>
      </w:r>
      <w:r w:rsidRPr="00D55C15">
        <w:rPr>
          <w:sz w:val="20"/>
          <w:lang w:val="en-US"/>
          <w:rPrChange w:id="2450" w:author="Dubenchuk Ivanka" w:date="2022-09-21T14:40:00Z">
            <w:rPr>
              <w:sz w:val="20"/>
            </w:rPr>
          </w:rPrChange>
        </w:rPr>
        <w:t xml:space="preserve"> ---- lots of hope </w:t>
      </w:r>
      <w:r w:rsidRPr="00DD05D3">
        <w:rPr>
          <w:rFonts w:ascii="Wingdings" w:hAnsi="Wingdings" w:cs="Wingdings"/>
          <w:sz w:val="20"/>
        </w:rPr>
        <w:t></w:t>
      </w:r>
    </w:p>
    <w:p w14:paraId="23F950E7" w14:textId="77777777" w:rsidR="00521908" w:rsidRPr="00D55C15" w:rsidRDefault="00521908" w:rsidP="00521908">
      <w:pPr>
        <w:rPr>
          <w:sz w:val="20"/>
          <w:lang w:val="en-US"/>
          <w:rPrChange w:id="2451" w:author="Dubenchuk Ivanka" w:date="2022-09-21T14:40:00Z">
            <w:rPr>
              <w:sz w:val="20"/>
            </w:rPr>
          </w:rPrChange>
        </w:rPr>
      </w:pPr>
    </w:p>
    <w:p w14:paraId="2EA175DA" w14:textId="77777777" w:rsidR="00521908" w:rsidRPr="00D55C15" w:rsidRDefault="00521908" w:rsidP="00521908">
      <w:pPr>
        <w:rPr>
          <w:i/>
          <w:sz w:val="20"/>
          <w:lang w:val="en-US"/>
          <w:rPrChange w:id="2452" w:author="Dubenchuk Ivanka" w:date="2022-09-21T14:40:00Z">
            <w:rPr>
              <w:i/>
              <w:sz w:val="20"/>
            </w:rPr>
          </w:rPrChange>
        </w:rPr>
      </w:pPr>
      <w:r w:rsidRPr="00D55C15">
        <w:rPr>
          <w:sz w:val="20"/>
          <w:lang w:val="en-US"/>
          <w:rPrChange w:id="2453" w:author="Dubenchuk Ivanka" w:date="2022-09-21T14:40:00Z">
            <w:rPr>
              <w:sz w:val="20"/>
            </w:rPr>
          </w:rPrChange>
        </w:rPr>
        <w:t>Let us begin by answering the question</w:t>
      </w:r>
    </w:p>
    <w:p w14:paraId="0332EE10" w14:textId="77777777" w:rsidR="00521908" w:rsidRPr="00D55C15" w:rsidRDefault="00521908" w:rsidP="00521908">
      <w:pPr>
        <w:rPr>
          <w:b/>
          <w:i/>
          <w:sz w:val="20"/>
          <w:u w:val="single"/>
          <w:lang w:val="en-US"/>
          <w:rPrChange w:id="2454" w:author="Dubenchuk Ivanka" w:date="2022-09-21T14:40:00Z">
            <w:rPr>
              <w:b/>
              <w:i/>
              <w:sz w:val="20"/>
              <w:u w:val="single"/>
            </w:rPr>
          </w:rPrChange>
        </w:rPr>
      </w:pPr>
      <w:r w:rsidRPr="00D55C15">
        <w:rPr>
          <w:i/>
          <w:sz w:val="20"/>
          <w:lang w:val="en-US"/>
          <w:rPrChange w:id="2455" w:author="Dubenchuk Ivanka" w:date="2022-09-21T14:40:00Z">
            <w:rPr>
              <w:i/>
              <w:sz w:val="20"/>
            </w:rPr>
          </w:rPrChange>
        </w:rPr>
        <w:t>Why are our grandchildren leaving our churches?</w:t>
      </w:r>
    </w:p>
    <w:p w14:paraId="3697E0D7" w14:textId="6F7C0F3D" w:rsidR="0041643B" w:rsidRPr="00DD05D3" w:rsidRDefault="005D36A3" w:rsidP="0041643B">
      <w:pPr>
        <w:pStyle w:val="4"/>
        <w:rPr>
          <w:sz w:val="20"/>
        </w:rPr>
      </w:pPr>
      <w:ins w:id="2456" w:author="Abraham Bible" w:date="2022-04-07T17:18:00Z">
        <w:r>
          <w:rPr>
            <w:sz w:val="20"/>
          </w:rPr>
          <w:t>3</w:t>
        </w:r>
      </w:ins>
      <w:ins w:id="2457" w:author="Abraham Bible" w:date="2022-04-07T16:53:00Z">
        <w:r w:rsidR="007424F6">
          <w:rPr>
            <w:sz w:val="20"/>
          </w:rPr>
          <w:t xml:space="preserve">) </w:t>
        </w:r>
      </w:ins>
      <w:r w:rsidR="00521908" w:rsidRPr="00DD05D3">
        <w:rPr>
          <w:sz w:val="20"/>
        </w:rPr>
        <w:t>Because, they are different.</w:t>
      </w:r>
    </w:p>
    <w:p w14:paraId="08EA37E6" w14:textId="57890AED" w:rsidR="00521908" w:rsidRPr="00D55C15" w:rsidRDefault="00521908" w:rsidP="00521908">
      <w:pPr>
        <w:rPr>
          <w:sz w:val="20"/>
          <w:lang w:val="en-US"/>
          <w:rPrChange w:id="2458" w:author="Dubenchuk Ivanka" w:date="2022-09-21T14:40:00Z">
            <w:rPr>
              <w:sz w:val="20"/>
            </w:rPr>
          </w:rPrChange>
        </w:rPr>
      </w:pPr>
      <w:r w:rsidRPr="00D55C15">
        <w:rPr>
          <w:sz w:val="20"/>
          <w:lang w:val="en-US"/>
          <w:rPrChange w:id="2459" w:author="Dubenchuk Ivanka" w:date="2022-09-21T14:40:00Z">
            <w:rPr>
              <w:sz w:val="20"/>
            </w:rPr>
          </w:rPrChange>
        </w:rPr>
        <w:t xml:space="preserve">They look at life differently </w:t>
      </w:r>
      <w:r w:rsidR="00637FAC" w:rsidRPr="00D55C15">
        <w:rPr>
          <w:sz w:val="20"/>
          <w:lang w:val="en-US"/>
          <w:rPrChange w:id="2460" w:author="Dubenchuk Ivanka" w:date="2022-09-21T14:40:00Z">
            <w:rPr>
              <w:sz w:val="20"/>
            </w:rPr>
          </w:rPrChange>
        </w:rPr>
        <w:t xml:space="preserve">The </w:t>
      </w:r>
      <w:r w:rsidRPr="00D55C15">
        <w:rPr>
          <w:sz w:val="20"/>
          <w:lang w:val="en-US"/>
          <w:rPrChange w:id="2461" w:author="Dubenchuk Ivanka" w:date="2022-09-21T14:40:00Z">
            <w:rPr>
              <w:sz w:val="20"/>
            </w:rPr>
          </w:rPrChange>
        </w:rPr>
        <w:t xml:space="preserve">way they see the world is different, and their </w:t>
      </w:r>
      <w:r w:rsidRPr="00D55C15">
        <w:rPr>
          <w:i/>
          <w:sz w:val="20"/>
          <w:lang w:val="en-US"/>
          <w:rPrChange w:id="2462" w:author="Dubenchuk Ivanka" w:date="2022-09-21T14:40:00Z">
            <w:rPr>
              <w:i/>
              <w:sz w:val="20"/>
            </w:rPr>
          </w:rPrChange>
        </w:rPr>
        <w:t>base values</w:t>
      </w:r>
      <w:r w:rsidRPr="00D55C15">
        <w:rPr>
          <w:sz w:val="20"/>
          <w:lang w:val="en-US"/>
          <w:rPrChange w:id="2463" w:author="Dubenchuk Ivanka" w:date="2022-09-21T14:40:00Z">
            <w:rPr>
              <w:sz w:val="20"/>
            </w:rPr>
          </w:rPrChange>
        </w:rPr>
        <w:t xml:space="preserve"> are different than what ours were in the past.</w:t>
      </w:r>
    </w:p>
    <w:p w14:paraId="1C6F1D44" w14:textId="77777777" w:rsidR="00521908" w:rsidRPr="00D55C15" w:rsidRDefault="00521908" w:rsidP="00521908">
      <w:pPr>
        <w:rPr>
          <w:sz w:val="20"/>
          <w:lang w:val="en-US"/>
          <w:rPrChange w:id="2464" w:author="Dubenchuk Ivanka" w:date="2022-09-21T14:40:00Z">
            <w:rPr>
              <w:sz w:val="20"/>
            </w:rPr>
          </w:rPrChange>
        </w:rPr>
      </w:pPr>
      <w:r w:rsidRPr="00D55C15">
        <w:rPr>
          <w:sz w:val="20"/>
          <w:lang w:val="en-US"/>
          <w:rPrChange w:id="2465" w:author="Dubenchuk Ivanka" w:date="2022-09-21T14:40:00Z">
            <w:rPr>
              <w:sz w:val="20"/>
            </w:rPr>
          </w:rPrChange>
        </w:rPr>
        <w:t>We may compare them to Eskimos, or Chinese.</w:t>
      </w:r>
    </w:p>
    <w:p w14:paraId="6DC281B5" w14:textId="741C8773" w:rsidR="00521908" w:rsidRPr="00D55C15" w:rsidRDefault="00521908" w:rsidP="00521908">
      <w:pPr>
        <w:rPr>
          <w:sz w:val="20"/>
          <w:lang w:val="en-US"/>
          <w:rPrChange w:id="2466" w:author="Dubenchuk Ivanka" w:date="2022-09-21T14:40:00Z">
            <w:rPr>
              <w:sz w:val="20"/>
            </w:rPr>
          </w:rPrChange>
        </w:rPr>
      </w:pPr>
      <w:r w:rsidRPr="00D55C15">
        <w:rPr>
          <w:sz w:val="20"/>
          <w:lang w:val="en-US"/>
          <w:rPrChange w:id="2467" w:author="Dubenchuk Ivanka" w:date="2022-09-21T14:40:00Z">
            <w:rPr>
              <w:sz w:val="20"/>
            </w:rPr>
          </w:rPrChange>
        </w:rPr>
        <w:t xml:space="preserve">Our grandchildren are different on the </w:t>
      </w:r>
      <w:r w:rsidRPr="00D55C15">
        <w:rPr>
          <w:i/>
          <w:sz w:val="20"/>
          <w:lang w:val="en-US"/>
          <w:rPrChange w:id="2468" w:author="Dubenchuk Ivanka" w:date="2022-09-21T14:40:00Z">
            <w:rPr>
              <w:i/>
              <w:sz w:val="20"/>
            </w:rPr>
          </w:rPrChange>
        </w:rPr>
        <w:t>inside</w:t>
      </w:r>
      <w:r w:rsidR="00637FAC">
        <w:rPr>
          <w:sz w:val="20"/>
          <w:lang w:val="en-US"/>
        </w:rPr>
        <w:t>.</w:t>
      </w:r>
      <w:r w:rsidRPr="00D55C15">
        <w:rPr>
          <w:sz w:val="20"/>
          <w:lang w:val="en-US"/>
          <w:rPrChange w:id="2469" w:author="Dubenchuk Ivanka" w:date="2022-09-21T14:40:00Z">
            <w:rPr>
              <w:sz w:val="20"/>
            </w:rPr>
          </w:rPrChange>
        </w:rPr>
        <w:t xml:space="preserve"> </w:t>
      </w:r>
      <w:r w:rsidR="00637FAC" w:rsidRPr="00D55C15">
        <w:rPr>
          <w:b/>
          <w:sz w:val="20"/>
          <w:lang w:val="en-US"/>
          <w:rPrChange w:id="2470" w:author="Dubenchuk Ivanka" w:date="2022-09-21T14:40:00Z">
            <w:rPr>
              <w:b/>
              <w:sz w:val="20"/>
            </w:rPr>
          </w:rPrChange>
        </w:rPr>
        <w:t xml:space="preserve">They </w:t>
      </w:r>
      <w:r w:rsidRPr="00D55C15">
        <w:rPr>
          <w:b/>
          <w:sz w:val="20"/>
          <w:lang w:val="en-US"/>
          <w:rPrChange w:id="2471" w:author="Dubenchuk Ivanka" w:date="2022-09-21T14:40:00Z">
            <w:rPr>
              <w:b/>
              <w:sz w:val="20"/>
            </w:rPr>
          </w:rPrChange>
        </w:rPr>
        <w:t>are not like us.</w:t>
      </w:r>
    </w:p>
    <w:p w14:paraId="46200055" w14:textId="65B8D4A7" w:rsidR="0041643B" w:rsidRPr="00D55C15" w:rsidRDefault="00521908" w:rsidP="00521908">
      <w:pPr>
        <w:rPr>
          <w:sz w:val="20"/>
          <w:lang w:val="en-US"/>
          <w:rPrChange w:id="2472" w:author="Dubenchuk Ivanka" w:date="2022-09-21T14:40:00Z">
            <w:rPr>
              <w:sz w:val="20"/>
            </w:rPr>
          </w:rPrChange>
        </w:rPr>
      </w:pPr>
      <w:r w:rsidRPr="00D55C15">
        <w:rPr>
          <w:sz w:val="20"/>
          <w:lang w:val="en-US"/>
          <w:rPrChange w:id="2473" w:author="Dubenchuk Ivanka" w:date="2022-09-21T14:40:00Z">
            <w:rPr>
              <w:sz w:val="20"/>
            </w:rPr>
          </w:rPrChange>
        </w:rPr>
        <w:t xml:space="preserve">They are shaped by </w:t>
      </w:r>
      <w:del w:id="2474" w:author="Abraham Bible" w:date="2022-04-11T08:04:00Z">
        <w:r w:rsidRPr="00D55C15" w:rsidDel="00813387">
          <w:rPr>
            <w:sz w:val="20"/>
            <w:lang w:val="en-US"/>
            <w:rPrChange w:id="2475" w:author="Dubenchuk Ivanka" w:date="2022-09-21T14:40:00Z">
              <w:rPr>
                <w:sz w:val="20"/>
              </w:rPr>
            </w:rPrChange>
          </w:rPr>
          <w:delText xml:space="preserve">mobile </w:delText>
        </w:r>
      </w:del>
      <w:ins w:id="2476" w:author="Abraham Bible" w:date="2022-04-11T08:04:00Z">
        <w:r w:rsidR="00813387">
          <w:rPr>
            <w:sz w:val="20"/>
            <w:lang w:val="en-US"/>
          </w:rPr>
          <w:t>smart</w:t>
        </w:r>
      </w:ins>
      <w:r w:rsidR="00637FAC">
        <w:rPr>
          <w:sz w:val="20"/>
          <w:lang w:val="en-US"/>
        </w:rPr>
        <w:t xml:space="preserve"> </w:t>
      </w:r>
      <w:r w:rsidRPr="00D55C15">
        <w:rPr>
          <w:sz w:val="20"/>
          <w:lang w:val="en-US"/>
          <w:rPrChange w:id="2477" w:author="Dubenchuk Ivanka" w:date="2022-09-21T14:40:00Z">
            <w:rPr>
              <w:sz w:val="20"/>
            </w:rPr>
          </w:rPrChange>
        </w:rPr>
        <w:t>phones and the internet.</w:t>
      </w:r>
    </w:p>
    <w:p w14:paraId="70C69208" w14:textId="7B9960B5" w:rsidR="00521908" w:rsidRPr="00D55C15" w:rsidRDefault="00521908" w:rsidP="00521908">
      <w:pPr>
        <w:rPr>
          <w:sz w:val="20"/>
          <w:lang w:val="en-US"/>
          <w:rPrChange w:id="2478" w:author="Dubenchuk Ivanka" w:date="2022-09-21T14:40:00Z">
            <w:rPr>
              <w:sz w:val="20"/>
            </w:rPr>
          </w:rPrChange>
        </w:rPr>
      </w:pPr>
      <w:r w:rsidRPr="00D55C15">
        <w:rPr>
          <w:sz w:val="20"/>
          <w:lang w:val="en-US"/>
          <w:rPrChange w:id="2479" w:author="Dubenchuk Ivanka" w:date="2022-09-21T14:40:00Z">
            <w:rPr>
              <w:sz w:val="20"/>
            </w:rPr>
          </w:rPrChange>
        </w:rPr>
        <w:t>Young people are a new group with many totally new unknown characteristics.</w:t>
      </w:r>
    </w:p>
    <w:p w14:paraId="0CDD250F" w14:textId="77777777" w:rsidR="00521908" w:rsidRPr="00D55C15" w:rsidRDefault="00521908" w:rsidP="00521908">
      <w:pPr>
        <w:rPr>
          <w:sz w:val="20"/>
          <w:lang w:val="en-US"/>
          <w:rPrChange w:id="2480" w:author="Dubenchuk Ivanka" w:date="2022-09-21T14:40:00Z">
            <w:rPr>
              <w:sz w:val="20"/>
            </w:rPr>
          </w:rPrChange>
        </w:rPr>
      </w:pPr>
    </w:p>
    <w:p w14:paraId="1AE37682" w14:textId="77777777" w:rsidR="00521908" w:rsidRPr="00D55C15" w:rsidRDefault="00521908" w:rsidP="00521908">
      <w:pPr>
        <w:rPr>
          <w:sz w:val="20"/>
          <w:lang w:val="en-US"/>
          <w:rPrChange w:id="2481" w:author="Dubenchuk Ivanka" w:date="2022-09-21T14:40:00Z">
            <w:rPr>
              <w:sz w:val="20"/>
            </w:rPr>
          </w:rPrChange>
        </w:rPr>
      </w:pPr>
      <w:r w:rsidRPr="00D55C15">
        <w:rPr>
          <w:sz w:val="20"/>
          <w:lang w:val="en-US"/>
          <w:rPrChange w:id="2482" w:author="Dubenchuk Ivanka" w:date="2022-09-21T14:40:00Z">
            <w:rPr>
              <w:sz w:val="20"/>
            </w:rPr>
          </w:rPrChange>
        </w:rPr>
        <w:t>Think for a moment what you would do if you had to take care of two very different groups of people.</w:t>
      </w:r>
    </w:p>
    <w:p w14:paraId="23462CB3" w14:textId="745CB641" w:rsidR="00521908" w:rsidRPr="00D55C15" w:rsidRDefault="00521908" w:rsidP="00521908">
      <w:pPr>
        <w:rPr>
          <w:sz w:val="20"/>
          <w:lang w:val="en-US"/>
          <w:rPrChange w:id="2483" w:author="Dubenchuk Ivanka" w:date="2022-09-21T14:40:00Z">
            <w:rPr>
              <w:sz w:val="20"/>
            </w:rPr>
          </w:rPrChange>
        </w:rPr>
      </w:pPr>
      <w:r w:rsidRPr="00D55C15">
        <w:rPr>
          <w:sz w:val="20"/>
          <w:lang w:val="en-US"/>
          <w:rPrChange w:id="2484" w:author="Dubenchuk Ivanka" w:date="2022-09-21T14:40:00Z">
            <w:rPr>
              <w:sz w:val="20"/>
            </w:rPr>
          </w:rPrChange>
        </w:rPr>
        <w:t xml:space="preserve">Forty Eskimos come and 30 </w:t>
      </w:r>
      <w:r w:rsidR="00637FAC" w:rsidRPr="00D55C15">
        <w:rPr>
          <w:sz w:val="20"/>
          <w:lang w:val="en-US"/>
          <w:rPrChange w:id="2485" w:author="Dubenchuk Ivanka" w:date="2022-09-21T14:40:00Z">
            <w:rPr>
              <w:sz w:val="20"/>
            </w:rPr>
          </w:rPrChange>
        </w:rPr>
        <w:t>jungle people</w:t>
      </w:r>
      <w:r w:rsidRPr="00D55C15">
        <w:rPr>
          <w:sz w:val="20"/>
          <w:lang w:val="en-US"/>
          <w:rPrChange w:id="2486" w:author="Dubenchuk Ivanka" w:date="2022-09-21T14:40:00Z">
            <w:rPr>
              <w:sz w:val="20"/>
            </w:rPr>
          </w:rPrChange>
        </w:rPr>
        <w:t>. How would you minister to 2 such very different groups?</w:t>
      </w:r>
    </w:p>
    <w:p w14:paraId="6D1776B0" w14:textId="77777777" w:rsidR="0041643B" w:rsidRPr="00D55C15" w:rsidRDefault="00521908" w:rsidP="00521908">
      <w:pPr>
        <w:rPr>
          <w:sz w:val="20"/>
          <w:lang w:val="en-US"/>
          <w:rPrChange w:id="2487" w:author="Dubenchuk Ivanka" w:date="2022-09-21T14:40:00Z">
            <w:rPr>
              <w:sz w:val="20"/>
            </w:rPr>
          </w:rPrChange>
        </w:rPr>
      </w:pPr>
      <w:r w:rsidRPr="00D55C15">
        <w:rPr>
          <w:sz w:val="20"/>
          <w:lang w:val="en-US"/>
          <w:rPrChange w:id="2488" w:author="Dubenchuk Ivanka" w:date="2022-09-21T14:40:00Z">
            <w:rPr>
              <w:sz w:val="20"/>
            </w:rPr>
          </w:rPrChange>
        </w:rPr>
        <w:t>You may not have an answer.</w:t>
      </w:r>
    </w:p>
    <w:p w14:paraId="2CF40984" w14:textId="54B98B07" w:rsidR="00521908" w:rsidRPr="00D55C15" w:rsidRDefault="00521908" w:rsidP="00521908">
      <w:pPr>
        <w:rPr>
          <w:sz w:val="20"/>
          <w:lang w:val="en-US"/>
          <w:rPrChange w:id="2489" w:author="Dubenchuk Ivanka" w:date="2022-09-21T14:40:00Z">
            <w:rPr>
              <w:sz w:val="20"/>
            </w:rPr>
          </w:rPrChange>
        </w:rPr>
      </w:pPr>
      <w:r w:rsidRPr="00D55C15">
        <w:rPr>
          <w:sz w:val="20"/>
          <w:lang w:val="en-US"/>
          <w:rPrChange w:id="2490" w:author="Dubenchuk Ivanka" w:date="2022-09-21T14:40:00Z">
            <w:rPr>
              <w:sz w:val="20"/>
            </w:rPr>
          </w:rPrChange>
        </w:rPr>
        <w:t>And most certainly you would make many mistakes.</w:t>
      </w:r>
    </w:p>
    <w:p w14:paraId="52B40DA3" w14:textId="77777777" w:rsidR="0041643B" w:rsidRPr="00D55C15" w:rsidRDefault="00521908" w:rsidP="00521908">
      <w:pPr>
        <w:rPr>
          <w:sz w:val="20"/>
          <w:lang w:val="en-US"/>
          <w:rPrChange w:id="2491" w:author="Dubenchuk Ivanka" w:date="2022-09-21T14:40:00Z">
            <w:rPr>
              <w:sz w:val="20"/>
            </w:rPr>
          </w:rPrChange>
        </w:rPr>
      </w:pPr>
      <w:r w:rsidRPr="00D55C15">
        <w:rPr>
          <w:sz w:val="20"/>
          <w:lang w:val="en-US"/>
          <w:rPrChange w:id="2492" w:author="Dubenchuk Ivanka" w:date="2022-09-21T14:40:00Z">
            <w:rPr>
              <w:sz w:val="20"/>
            </w:rPr>
          </w:rPrChange>
        </w:rPr>
        <w:t>But one thing would probably be certain.</w:t>
      </w:r>
    </w:p>
    <w:p w14:paraId="7A685435" w14:textId="2E58A3AE" w:rsidR="00521908" w:rsidRPr="00D55C15" w:rsidRDefault="00521908" w:rsidP="00521908">
      <w:pPr>
        <w:rPr>
          <w:sz w:val="20"/>
          <w:lang w:val="en-US"/>
          <w:rPrChange w:id="2493" w:author="Dubenchuk Ivanka" w:date="2022-09-21T14:40:00Z">
            <w:rPr>
              <w:sz w:val="20"/>
            </w:rPr>
          </w:rPrChange>
        </w:rPr>
      </w:pPr>
      <w:r w:rsidRPr="00D55C15">
        <w:rPr>
          <w:sz w:val="20"/>
          <w:lang w:val="en-US"/>
          <w:rPrChange w:id="2494" w:author="Dubenchuk Ivanka" w:date="2022-09-21T14:40:00Z">
            <w:rPr>
              <w:sz w:val="20"/>
            </w:rPr>
          </w:rPrChange>
        </w:rPr>
        <w:t>You would not put them together</w:t>
      </w:r>
      <w:r w:rsidR="00637FAC">
        <w:rPr>
          <w:sz w:val="20"/>
          <w:lang w:val="en-US"/>
        </w:rPr>
        <w:t>.</w:t>
      </w:r>
      <w:r w:rsidRPr="00D55C15">
        <w:rPr>
          <w:sz w:val="20"/>
          <w:lang w:val="en-US"/>
          <w:rPrChange w:id="2495" w:author="Dubenchuk Ivanka" w:date="2022-09-21T14:40:00Z">
            <w:rPr>
              <w:sz w:val="20"/>
            </w:rPr>
          </w:rPrChange>
        </w:rPr>
        <w:t xml:space="preserve"> </w:t>
      </w:r>
      <w:r w:rsidR="00637FAC" w:rsidRPr="00D55C15">
        <w:rPr>
          <w:sz w:val="20"/>
          <w:lang w:val="en-US"/>
          <w:rPrChange w:id="2496" w:author="Dubenchuk Ivanka" w:date="2022-09-21T14:40:00Z">
            <w:rPr>
              <w:sz w:val="20"/>
            </w:rPr>
          </w:rPrChange>
        </w:rPr>
        <w:t xml:space="preserve">You </w:t>
      </w:r>
      <w:r w:rsidRPr="00D55C15">
        <w:rPr>
          <w:sz w:val="20"/>
          <w:lang w:val="en-US"/>
          <w:rPrChange w:id="2497" w:author="Dubenchuk Ivanka" w:date="2022-09-21T14:40:00Z">
            <w:rPr>
              <w:sz w:val="20"/>
            </w:rPr>
          </w:rPrChange>
        </w:rPr>
        <w:t>would separate them and minister to them in distinctly different ways.</w:t>
      </w:r>
    </w:p>
    <w:p w14:paraId="10E141D6" w14:textId="573A7421" w:rsidR="0041643B" w:rsidRPr="00D55C15" w:rsidRDefault="00521908" w:rsidP="00521908">
      <w:pPr>
        <w:rPr>
          <w:sz w:val="20"/>
          <w:lang w:val="en-US"/>
          <w:rPrChange w:id="2498" w:author="Dubenchuk Ivanka" w:date="2022-09-21T14:40:00Z">
            <w:rPr>
              <w:sz w:val="20"/>
            </w:rPr>
          </w:rPrChange>
        </w:rPr>
      </w:pPr>
      <w:r w:rsidRPr="00D55C15">
        <w:rPr>
          <w:sz w:val="20"/>
          <w:lang w:val="en-US"/>
          <w:rPrChange w:id="2499" w:author="Dubenchuk Ivanka" w:date="2022-09-21T14:40:00Z">
            <w:rPr>
              <w:sz w:val="20"/>
            </w:rPr>
          </w:rPrChange>
        </w:rPr>
        <w:t xml:space="preserve">You would put the </w:t>
      </w:r>
      <w:r w:rsidR="00637FAC" w:rsidRPr="00D55C15">
        <w:rPr>
          <w:sz w:val="20"/>
          <w:lang w:val="en-US"/>
          <w:rPrChange w:id="2500" w:author="Dubenchuk Ivanka" w:date="2022-09-21T14:40:00Z">
            <w:rPr>
              <w:sz w:val="20"/>
            </w:rPr>
          </w:rPrChange>
        </w:rPr>
        <w:t xml:space="preserve">jungle </w:t>
      </w:r>
      <w:r w:rsidRPr="00D55C15">
        <w:rPr>
          <w:sz w:val="20"/>
          <w:lang w:val="en-US"/>
          <w:rPrChange w:id="2501" w:author="Dubenchuk Ivanka" w:date="2022-09-21T14:40:00Z">
            <w:rPr>
              <w:sz w:val="20"/>
            </w:rPr>
          </w:rPrChange>
        </w:rPr>
        <w:t>people in the attic, and the Eskimos in the basement.</w:t>
      </w:r>
    </w:p>
    <w:p w14:paraId="5D1D07DA" w14:textId="607C0539" w:rsidR="00521908" w:rsidRPr="00D55C15" w:rsidRDefault="00521908" w:rsidP="00521908">
      <w:pPr>
        <w:rPr>
          <w:sz w:val="20"/>
          <w:lang w:val="en-US"/>
          <w:rPrChange w:id="2502" w:author="Dubenchuk Ivanka" w:date="2022-09-21T14:40:00Z">
            <w:rPr>
              <w:sz w:val="20"/>
            </w:rPr>
          </w:rPrChange>
        </w:rPr>
      </w:pPr>
      <w:r w:rsidRPr="00D55C15">
        <w:rPr>
          <w:sz w:val="20"/>
          <w:lang w:val="en-US"/>
          <w:rPrChange w:id="2503" w:author="Dubenchuk Ivanka" w:date="2022-09-21T14:40:00Z">
            <w:rPr>
              <w:sz w:val="20"/>
            </w:rPr>
          </w:rPrChange>
        </w:rPr>
        <w:t>Some churches in Ukraine are exactly doing that with their young people.</w:t>
      </w:r>
    </w:p>
    <w:p w14:paraId="26CA82C2" w14:textId="77777777" w:rsidR="005D36A3" w:rsidRDefault="005D36A3" w:rsidP="00521908">
      <w:pPr>
        <w:rPr>
          <w:ins w:id="2504" w:author="Abraham Bible" w:date="2022-04-07T17:21:00Z"/>
          <w:sz w:val="20"/>
          <w:lang w:val="en-US"/>
        </w:rPr>
      </w:pPr>
    </w:p>
    <w:p w14:paraId="3C020B6F" w14:textId="2FE6FF9B" w:rsidR="005D36A3" w:rsidRPr="00254B06" w:rsidRDefault="005D36A3" w:rsidP="005D36A3">
      <w:pPr>
        <w:ind w:firstLine="720"/>
        <w:rPr>
          <w:ins w:id="2505" w:author="Abraham Bible" w:date="2022-04-11T08:04:00Z"/>
          <w:b/>
          <w:i/>
          <w:sz w:val="20"/>
          <w:lang w:val="en-US"/>
        </w:rPr>
      </w:pPr>
      <w:ins w:id="2506" w:author="Abraham Bible" w:date="2022-04-07T17:21:00Z">
        <w:r w:rsidRPr="00813387">
          <w:rPr>
            <w:b/>
            <w:i/>
            <w:sz w:val="20"/>
            <w:lang w:val="en-US"/>
          </w:rPr>
          <w:lastRenderedPageBreak/>
          <w:t xml:space="preserve">4) Providing a Worship </w:t>
        </w:r>
      </w:ins>
      <w:ins w:id="2507" w:author="Abraham Bible" w:date="2022-04-07T17:22:00Z">
        <w:r w:rsidRPr="00AB34DE">
          <w:rPr>
            <w:b/>
            <w:i/>
            <w:sz w:val="20"/>
            <w:lang w:val="en-US"/>
          </w:rPr>
          <w:t>S</w:t>
        </w:r>
      </w:ins>
      <w:ins w:id="2508" w:author="Abraham Bible" w:date="2022-04-07T17:21:00Z">
        <w:r w:rsidRPr="00254B06">
          <w:rPr>
            <w:b/>
            <w:i/>
            <w:sz w:val="20"/>
            <w:lang w:val="en-US"/>
          </w:rPr>
          <w:t xml:space="preserve">ervice for Youth </w:t>
        </w:r>
      </w:ins>
    </w:p>
    <w:p w14:paraId="7B6C1996" w14:textId="77777777" w:rsidR="00813387" w:rsidRPr="006729F1" w:rsidRDefault="00813387" w:rsidP="005D36A3">
      <w:pPr>
        <w:ind w:firstLine="720"/>
        <w:rPr>
          <w:ins w:id="2509" w:author="Abraham Bible" w:date="2022-04-07T17:21:00Z"/>
          <w:b/>
          <w:i/>
          <w:sz w:val="20"/>
          <w:lang w:val="en-US"/>
        </w:rPr>
      </w:pPr>
    </w:p>
    <w:p w14:paraId="056188FB" w14:textId="2A6CF7DD" w:rsidR="005D36A3" w:rsidRPr="005D36A3" w:rsidRDefault="005D36A3" w:rsidP="005D36A3">
      <w:pPr>
        <w:rPr>
          <w:ins w:id="2510" w:author="Abraham Bible" w:date="2022-04-07T17:19:00Z"/>
          <w:sz w:val="20"/>
          <w:lang w:val="en-US"/>
        </w:rPr>
      </w:pPr>
      <w:ins w:id="2511" w:author="Abraham Bible" w:date="2022-04-07T17:23:00Z">
        <w:r>
          <w:rPr>
            <w:sz w:val="20"/>
            <w:lang w:val="en-US"/>
          </w:rPr>
          <w:t>Wise pastors</w:t>
        </w:r>
      </w:ins>
      <w:ins w:id="2512" w:author="Abraham Bible" w:date="2022-04-07T17:19:00Z">
        <w:r>
          <w:rPr>
            <w:sz w:val="20"/>
            <w:lang w:val="en-US"/>
          </w:rPr>
          <w:t xml:space="preserve"> provide a second</w:t>
        </w:r>
        <w:del w:id="2513" w:author="Diane Bible" w:date="2022-04-15T16:15:00Z">
          <w:r w:rsidDel="00637FAC">
            <w:rPr>
              <w:sz w:val="20"/>
              <w:lang w:val="en-US"/>
            </w:rPr>
            <w:delText>ary</w:delText>
          </w:r>
        </w:del>
      </w:ins>
      <w:r w:rsidR="00637FAC">
        <w:rPr>
          <w:sz w:val="20"/>
          <w:lang w:val="en-US"/>
        </w:rPr>
        <w:t xml:space="preserve"> </w:t>
      </w:r>
      <w:ins w:id="2514" w:author="Abraham Bible" w:date="2022-04-07T17:19:00Z">
        <w:r>
          <w:rPr>
            <w:sz w:val="20"/>
            <w:lang w:val="en-US"/>
          </w:rPr>
          <w:t xml:space="preserve">Worship Service specifically for and led </w:t>
        </w:r>
      </w:ins>
      <w:ins w:id="2515" w:author="Abraham Bible" w:date="2022-04-07T17:23:00Z">
        <w:r>
          <w:rPr>
            <w:sz w:val="20"/>
            <w:lang w:val="en-US"/>
          </w:rPr>
          <w:t xml:space="preserve">by </w:t>
        </w:r>
      </w:ins>
      <w:ins w:id="2516" w:author="Abraham Bible" w:date="2022-04-07T17:19:00Z">
        <w:r>
          <w:rPr>
            <w:sz w:val="20"/>
            <w:lang w:val="en-US"/>
          </w:rPr>
          <w:t>young people.</w:t>
        </w:r>
      </w:ins>
    </w:p>
    <w:p w14:paraId="2FBFC9DE" w14:textId="77777777" w:rsidR="0041643B" w:rsidRPr="00D55C15" w:rsidRDefault="00521908" w:rsidP="00521908">
      <w:pPr>
        <w:rPr>
          <w:sz w:val="20"/>
          <w:lang w:val="en-US"/>
          <w:rPrChange w:id="2517" w:author="Dubenchuk Ivanka" w:date="2022-09-21T14:40:00Z">
            <w:rPr>
              <w:sz w:val="20"/>
            </w:rPr>
          </w:rPrChange>
        </w:rPr>
      </w:pPr>
      <w:r w:rsidRPr="00D55C15">
        <w:rPr>
          <w:sz w:val="20"/>
          <w:lang w:val="en-US"/>
          <w:rPrChange w:id="2518" w:author="Dubenchuk Ivanka" w:date="2022-09-21T14:40:00Z">
            <w:rPr>
              <w:sz w:val="20"/>
            </w:rPr>
          </w:rPrChange>
        </w:rPr>
        <w:t>This way conservative churches can retain their traditional worship service.</w:t>
      </w:r>
    </w:p>
    <w:p w14:paraId="7F9E5730" w14:textId="2CA77853" w:rsidR="00521908" w:rsidRPr="00D55C15" w:rsidRDefault="00521908" w:rsidP="00521908">
      <w:pPr>
        <w:rPr>
          <w:sz w:val="20"/>
          <w:lang w:val="en-US"/>
          <w:rPrChange w:id="2519" w:author="Dubenchuk Ivanka" w:date="2022-09-21T14:40:00Z">
            <w:rPr>
              <w:sz w:val="20"/>
            </w:rPr>
          </w:rPrChange>
        </w:rPr>
      </w:pPr>
      <w:r w:rsidRPr="00D55C15">
        <w:rPr>
          <w:sz w:val="20"/>
          <w:lang w:val="en-US"/>
          <w:rPrChange w:id="2520" w:author="Dubenchuk Ivanka" w:date="2022-09-21T14:40:00Z">
            <w:rPr>
              <w:sz w:val="20"/>
            </w:rPr>
          </w:rPrChange>
        </w:rPr>
        <w:t>There is nothing wrong with that.</w:t>
      </w:r>
    </w:p>
    <w:p w14:paraId="5B465282" w14:textId="77777777" w:rsidR="0041643B" w:rsidRPr="00D55C15" w:rsidRDefault="00521908" w:rsidP="00521908">
      <w:pPr>
        <w:rPr>
          <w:sz w:val="20"/>
          <w:lang w:val="en-US"/>
          <w:rPrChange w:id="2521" w:author="Dubenchuk Ivanka" w:date="2022-09-21T14:40:00Z">
            <w:rPr>
              <w:sz w:val="20"/>
            </w:rPr>
          </w:rPrChange>
        </w:rPr>
      </w:pPr>
      <w:r w:rsidRPr="00D55C15">
        <w:rPr>
          <w:sz w:val="20"/>
          <w:lang w:val="en-US"/>
          <w:rPrChange w:id="2522" w:author="Dubenchuk Ivanka" w:date="2022-09-21T14:40:00Z">
            <w:rPr>
              <w:sz w:val="20"/>
            </w:rPr>
          </w:rPrChange>
        </w:rPr>
        <w:t>Large churches with hundreds of people naturally do not want to lose their congregation.</w:t>
      </w:r>
    </w:p>
    <w:p w14:paraId="7293A9CE" w14:textId="6BB00896" w:rsidR="00521908" w:rsidRPr="00D55C15" w:rsidRDefault="00521908" w:rsidP="00521908">
      <w:pPr>
        <w:rPr>
          <w:sz w:val="20"/>
          <w:lang w:val="en-US"/>
          <w:rPrChange w:id="2523" w:author="Dubenchuk Ivanka" w:date="2022-09-21T14:40:00Z">
            <w:rPr>
              <w:sz w:val="20"/>
            </w:rPr>
          </w:rPrChange>
        </w:rPr>
      </w:pPr>
      <w:r w:rsidRPr="00D55C15">
        <w:rPr>
          <w:sz w:val="20"/>
          <w:lang w:val="en-US"/>
          <w:rPrChange w:id="2524" w:author="Dubenchuk Ivanka" w:date="2022-09-21T14:40:00Z">
            <w:rPr>
              <w:sz w:val="20"/>
            </w:rPr>
          </w:rPrChange>
        </w:rPr>
        <w:t>They want to keep their traditions, their old Baptist way</w:t>
      </w:r>
      <w:del w:id="2525" w:author="Diane Bible" w:date="2022-04-15T16:15:00Z">
        <w:r w:rsidRPr="00D55C15" w:rsidDel="007D6B0F">
          <w:rPr>
            <w:sz w:val="20"/>
            <w:lang w:val="en-US"/>
            <w:rPrChange w:id="2526" w:author="Dubenchuk Ivanka" w:date="2022-09-21T14:40:00Z">
              <w:rPr>
                <w:sz w:val="20"/>
              </w:rPr>
            </w:rPrChange>
          </w:rPr>
          <w:delText>s</w:delText>
        </w:r>
      </w:del>
      <w:r w:rsidRPr="00D55C15">
        <w:rPr>
          <w:sz w:val="20"/>
          <w:lang w:val="en-US"/>
          <w:rPrChange w:id="2527" w:author="Dubenchuk Ivanka" w:date="2022-09-21T14:40:00Z">
            <w:rPr>
              <w:sz w:val="20"/>
            </w:rPr>
          </w:rPrChange>
        </w:rPr>
        <w:t xml:space="preserve"> of doing things that is comfortable.</w:t>
      </w:r>
    </w:p>
    <w:p w14:paraId="25E62A91" w14:textId="34BEBF5D" w:rsidR="00521908" w:rsidRPr="00D55C15" w:rsidRDefault="00521908" w:rsidP="00521908">
      <w:pPr>
        <w:rPr>
          <w:sz w:val="20"/>
          <w:lang w:val="en-US"/>
          <w:rPrChange w:id="2528" w:author="Dubenchuk Ivanka" w:date="2022-09-21T14:40:00Z">
            <w:rPr>
              <w:sz w:val="20"/>
            </w:rPr>
          </w:rPrChange>
        </w:rPr>
      </w:pPr>
      <w:r w:rsidRPr="00D55C15">
        <w:rPr>
          <w:sz w:val="20"/>
          <w:lang w:val="en-US"/>
          <w:rPrChange w:id="2529" w:author="Dubenchuk Ivanka" w:date="2022-09-21T14:40:00Z">
            <w:rPr>
              <w:sz w:val="20"/>
            </w:rPr>
          </w:rPrChange>
        </w:rPr>
        <w:t xml:space="preserve">But these visionary </w:t>
      </w:r>
      <w:r w:rsidR="007D6B0F" w:rsidRPr="00D55C15">
        <w:rPr>
          <w:sz w:val="20"/>
          <w:lang w:val="en-US"/>
          <w:rPrChange w:id="2530" w:author="Dubenchuk Ivanka" w:date="2022-09-21T14:40:00Z">
            <w:rPr>
              <w:sz w:val="20"/>
            </w:rPr>
          </w:rPrChange>
        </w:rPr>
        <w:t xml:space="preserve">church </w:t>
      </w:r>
      <w:r w:rsidRPr="00D55C15">
        <w:rPr>
          <w:sz w:val="20"/>
          <w:lang w:val="en-US"/>
          <w:rPrChange w:id="2531" w:author="Dubenchuk Ivanka" w:date="2022-09-21T14:40:00Z">
            <w:rPr>
              <w:sz w:val="20"/>
            </w:rPr>
          </w:rPrChange>
        </w:rPr>
        <w:t>leaders realized something completely different was needed for their young people.</w:t>
      </w:r>
    </w:p>
    <w:p w14:paraId="09FBB15B" w14:textId="0A5C10FF" w:rsidR="00521908" w:rsidRPr="00D55C15" w:rsidRDefault="00521908" w:rsidP="00521908">
      <w:pPr>
        <w:rPr>
          <w:sz w:val="20"/>
          <w:lang w:val="en-US"/>
          <w:rPrChange w:id="2532" w:author="Dubenchuk Ivanka" w:date="2022-09-21T14:40:00Z">
            <w:rPr>
              <w:sz w:val="20"/>
            </w:rPr>
          </w:rPrChange>
        </w:rPr>
      </w:pPr>
      <w:r w:rsidRPr="00D55C15">
        <w:rPr>
          <w:sz w:val="20"/>
          <w:lang w:val="en-US"/>
          <w:rPrChange w:id="2533" w:author="Dubenchuk Ivanka" w:date="2022-09-21T14:40:00Z">
            <w:rPr>
              <w:sz w:val="20"/>
            </w:rPr>
          </w:rPrChange>
        </w:rPr>
        <w:t>Young people are going to have guitars and loud music</w:t>
      </w:r>
      <w:r w:rsidR="007D6B0F">
        <w:rPr>
          <w:sz w:val="20"/>
          <w:lang w:val="en-US"/>
        </w:rPr>
        <w:t>.</w:t>
      </w:r>
      <w:r w:rsidRPr="00D55C15">
        <w:rPr>
          <w:sz w:val="20"/>
          <w:lang w:val="en-US"/>
          <w:rPrChange w:id="2534" w:author="Dubenchuk Ivanka" w:date="2022-09-21T14:40:00Z">
            <w:rPr>
              <w:sz w:val="20"/>
            </w:rPr>
          </w:rPrChange>
        </w:rPr>
        <w:t xml:space="preserve"> </w:t>
      </w:r>
      <w:r w:rsidR="007D6B0F" w:rsidRPr="00D55C15">
        <w:rPr>
          <w:sz w:val="20"/>
          <w:lang w:val="en-US"/>
          <w:rPrChange w:id="2535" w:author="Dubenchuk Ivanka" w:date="2022-09-21T14:40:00Z">
            <w:rPr>
              <w:sz w:val="20"/>
            </w:rPr>
          </w:rPrChange>
        </w:rPr>
        <w:t xml:space="preserve">They </w:t>
      </w:r>
      <w:r w:rsidRPr="00D55C15">
        <w:rPr>
          <w:sz w:val="20"/>
          <w:lang w:val="en-US"/>
          <w:rPrChange w:id="2536" w:author="Dubenchuk Ivanka" w:date="2022-09-21T14:40:00Z">
            <w:rPr>
              <w:sz w:val="20"/>
            </w:rPr>
          </w:rPrChange>
        </w:rPr>
        <w:t xml:space="preserve">will use Bibles on </w:t>
      </w:r>
      <w:ins w:id="2537" w:author="Abraham Bible" w:date="2022-04-11T08:06:00Z">
        <w:r w:rsidR="00813387">
          <w:rPr>
            <w:sz w:val="20"/>
            <w:lang w:val="en-US"/>
          </w:rPr>
          <w:t xml:space="preserve">phones </w:t>
        </w:r>
      </w:ins>
      <w:del w:id="2538" w:author="Abraham Bible" w:date="2022-04-11T08:06:00Z">
        <w:r w:rsidRPr="00D55C15" w:rsidDel="00813387">
          <w:rPr>
            <w:sz w:val="20"/>
            <w:lang w:val="en-US"/>
            <w:rPrChange w:id="2539" w:author="Dubenchuk Ivanka" w:date="2022-09-21T14:40:00Z">
              <w:rPr>
                <w:sz w:val="20"/>
              </w:rPr>
            </w:rPrChange>
          </w:rPr>
          <w:delText>computers</w:delText>
        </w:r>
      </w:del>
      <w:r w:rsidRPr="00D55C15">
        <w:rPr>
          <w:sz w:val="20"/>
          <w:lang w:val="en-US"/>
          <w:rPrChange w:id="2540" w:author="Dubenchuk Ivanka" w:date="2022-09-21T14:40:00Z">
            <w:rPr>
              <w:sz w:val="20"/>
            </w:rPr>
          </w:rPrChange>
        </w:rPr>
        <w:t>, they will clap their hands, and they will do many other things that we normally don’t approve of in our churches.</w:t>
      </w:r>
    </w:p>
    <w:p w14:paraId="085CFC1F" w14:textId="77777777" w:rsidR="0041643B" w:rsidRPr="00D55C15" w:rsidRDefault="00521908" w:rsidP="00521908">
      <w:pPr>
        <w:rPr>
          <w:sz w:val="20"/>
          <w:lang w:val="en-US"/>
          <w:rPrChange w:id="2541" w:author="Dubenchuk Ivanka" w:date="2022-09-21T14:40:00Z">
            <w:rPr>
              <w:sz w:val="20"/>
            </w:rPr>
          </w:rPrChange>
        </w:rPr>
      </w:pPr>
      <w:r w:rsidRPr="00D55C15">
        <w:rPr>
          <w:sz w:val="20"/>
          <w:lang w:val="en-US"/>
          <w:rPrChange w:id="2542" w:author="Dubenchuk Ivanka" w:date="2022-09-21T14:40:00Z">
            <w:rPr>
              <w:sz w:val="20"/>
            </w:rPr>
          </w:rPrChange>
        </w:rPr>
        <w:t>Things that we often call charismatic, even though it is false to say so.</w:t>
      </w:r>
    </w:p>
    <w:p w14:paraId="11FE44C0" w14:textId="3888CA39" w:rsidR="00521908" w:rsidRPr="00D55C15" w:rsidRDefault="00521908" w:rsidP="00521908">
      <w:pPr>
        <w:rPr>
          <w:sz w:val="20"/>
          <w:lang w:val="en-US"/>
          <w:rPrChange w:id="2543" w:author="Dubenchuk Ivanka" w:date="2022-09-21T14:40:00Z">
            <w:rPr>
              <w:sz w:val="20"/>
            </w:rPr>
          </w:rPrChange>
        </w:rPr>
      </w:pPr>
      <w:r w:rsidRPr="00D55C15">
        <w:rPr>
          <w:sz w:val="20"/>
          <w:lang w:val="en-US"/>
          <w:rPrChange w:id="2544" w:author="Dubenchuk Ivanka" w:date="2022-09-21T14:40:00Z">
            <w:rPr>
              <w:sz w:val="20"/>
            </w:rPr>
          </w:rPrChange>
        </w:rPr>
        <w:t>(Reading the Bible from a modern version is not charismatic</w:t>
      </w:r>
      <w:r w:rsidR="007D6B0F">
        <w:rPr>
          <w:sz w:val="20"/>
          <w:lang w:val="en-US"/>
        </w:rPr>
        <w:t>.</w:t>
      </w:r>
      <w:r w:rsidRPr="00D55C15">
        <w:rPr>
          <w:sz w:val="20"/>
          <w:lang w:val="en-US"/>
          <w:rPrChange w:id="2545" w:author="Dubenchuk Ivanka" w:date="2022-09-21T14:40:00Z">
            <w:rPr>
              <w:sz w:val="20"/>
            </w:rPr>
          </w:rPrChange>
        </w:rPr>
        <w:t xml:space="preserve"> </w:t>
      </w:r>
      <w:r w:rsidR="007D6B0F" w:rsidRPr="00D55C15">
        <w:rPr>
          <w:sz w:val="20"/>
          <w:lang w:val="en-US"/>
          <w:rPrChange w:id="2546" w:author="Dubenchuk Ivanka" w:date="2022-09-21T14:40:00Z">
            <w:rPr>
              <w:sz w:val="20"/>
            </w:rPr>
          </w:rPrChange>
        </w:rPr>
        <w:t xml:space="preserve">Including </w:t>
      </w:r>
      <w:r w:rsidRPr="00D55C15">
        <w:rPr>
          <w:sz w:val="20"/>
          <w:lang w:val="en-US"/>
          <w:rPrChange w:id="2547" w:author="Dubenchuk Ivanka" w:date="2022-09-21T14:40:00Z">
            <w:rPr>
              <w:sz w:val="20"/>
            </w:rPr>
          </w:rPrChange>
        </w:rPr>
        <w:t>the Holy Spirit in your prayer is not charismatic.)</w:t>
      </w:r>
    </w:p>
    <w:p w14:paraId="62A0279B" w14:textId="77777777" w:rsidR="00521908" w:rsidRPr="00D55C15" w:rsidRDefault="00521908" w:rsidP="00521908">
      <w:pPr>
        <w:rPr>
          <w:sz w:val="20"/>
          <w:lang w:val="en-US"/>
          <w:rPrChange w:id="2548" w:author="Dubenchuk Ivanka" w:date="2022-09-21T14:40:00Z">
            <w:rPr>
              <w:sz w:val="20"/>
            </w:rPr>
          </w:rPrChange>
        </w:rPr>
      </w:pPr>
      <w:r w:rsidRPr="00D55C15">
        <w:rPr>
          <w:sz w:val="20"/>
          <w:lang w:val="en-US"/>
          <w:rPrChange w:id="2549" w:author="Dubenchuk Ivanka" w:date="2022-09-21T14:40:00Z">
            <w:rPr>
              <w:sz w:val="20"/>
            </w:rPr>
          </w:rPrChange>
        </w:rPr>
        <w:t>So church leaders with a love for their youth and a vision for the future are taking drastic action and starting new services.</w:t>
      </w:r>
    </w:p>
    <w:p w14:paraId="41571885" w14:textId="77777777" w:rsidR="0041643B" w:rsidRPr="00D55C15" w:rsidRDefault="00521908" w:rsidP="00521908">
      <w:pPr>
        <w:rPr>
          <w:sz w:val="20"/>
          <w:lang w:val="en-US"/>
          <w:rPrChange w:id="2550" w:author="Dubenchuk Ivanka" w:date="2022-09-21T14:40:00Z">
            <w:rPr>
              <w:sz w:val="20"/>
            </w:rPr>
          </w:rPrChange>
        </w:rPr>
      </w:pPr>
      <w:r w:rsidRPr="00D55C15">
        <w:rPr>
          <w:sz w:val="20"/>
          <w:lang w:val="en-US"/>
          <w:rPrChange w:id="2551" w:author="Dubenchuk Ivanka" w:date="2022-09-21T14:40:00Z">
            <w:rPr>
              <w:sz w:val="20"/>
            </w:rPr>
          </w:rPrChange>
        </w:rPr>
        <w:t>A worship service very specifically for young people with the even more specific purpose of attracting unsaved young people.</w:t>
      </w:r>
    </w:p>
    <w:p w14:paraId="53416D2C" w14:textId="77777777" w:rsidR="0041643B" w:rsidRPr="00D55C15" w:rsidRDefault="00521908" w:rsidP="00521908">
      <w:pPr>
        <w:rPr>
          <w:sz w:val="20"/>
          <w:lang w:val="en-US"/>
          <w:rPrChange w:id="2552" w:author="Dubenchuk Ivanka" w:date="2022-09-21T14:40:00Z">
            <w:rPr>
              <w:sz w:val="20"/>
            </w:rPr>
          </w:rPrChange>
        </w:rPr>
      </w:pPr>
      <w:r w:rsidRPr="00D55C15">
        <w:rPr>
          <w:sz w:val="20"/>
          <w:lang w:val="en-US"/>
          <w:rPrChange w:id="2553" w:author="Dubenchuk Ivanka" w:date="2022-09-21T14:40:00Z">
            <w:rPr>
              <w:sz w:val="20"/>
            </w:rPr>
          </w:rPrChange>
        </w:rPr>
        <w:t>Such pastors are very wise.</w:t>
      </w:r>
    </w:p>
    <w:p w14:paraId="5324CEF6" w14:textId="77777777" w:rsidR="0041643B" w:rsidRPr="00D55C15" w:rsidRDefault="00521908" w:rsidP="00521908">
      <w:pPr>
        <w:rPr>
          <w:sz w:val="20"/>
          <w:lang w:val="en-US"/>
          <w:rPrChange w:id="2554" w:author="Dubenchuk Ivanka" w:date="2022-09-21T14:40:00Z">
            <w:rPr>
              <w:sz w:val="20"/>
            </w:rPr>
          </w:rPrChange>
        </w:rPr>
      </w:pPr>
      <w:r w:rsidRPr="00D55C15">
        <w:rPr>
          <w:sz w:val="20"/>
          <w:lang w:val="en-US"/>
          <w:rPrChange w:id="2555" w:author="Dubenchuk Ivanka" w:date="2022-09-21T14:40:00Z">
            <w:rPr>
              <w:sz w:val="20"/>
            </w:rPr>
          </w:rPrChange>
        </w:rPr>
        <w:t>They did not call their new church, “church”.</w:t>
      </w:r>
    </w:p>
    <w:p w14:paraId="04696EFF" w14:textId="77777777" w:rsidR="0041643B" w:rsidRPr="00D55C15" w:rsidRDefault="00521908" w:rsidP="00521908">
      <w:pPr>
        <w:rPr>
          <w:sz w:val="20"/>
          <w:lang w:val="en-US"/>
          <w:rPrChange w:id="2556" w:author="Dubenchuk Ivanka" w:date="2022-09-21T14:40:00Z">
            <w:rPr>
              <w:sz w:val="20"/>
            </w:rPr>
          </w:rPrChange>
        </w:rPr>
      </w:pPr>
      <w:r w:rsidRPr="00D55C15">
        <w:rPr>
          <w:sz w:val="20"/>
          <w:lang w:val="en-US"/>
          <w:rPrChange w:id="2557" w:author="Dubenchuk Ivanka" w:date="2022-09-21T14:40:00Z">
            <w:rPr>
              <w:sz w:val="20"/>
            </w:rPr>
          </w:rPrChange>
        </w:rPr>
        <w:t>They did not even get another building.</w:t>
      </w:r>
    </w:p>
    <w:p w14:paraId="0E52D1B8" w14:textId="462494B3" w:rsidR="00521908" w:rsidRPr="00D55C15" w:rsidRDefault="00521908" w:rsidP="00521908">
      <w:pPr>
        <w:rPr>
          <w:sz w:val="20"/>
          <w:lang w:val="en-US"/>
          <w:rPrChange w:id="2558" w:author="Dubenchuk Ivanka" w:date="2022-09-21T14:40:00Z">
            <w:rPr>
              <w:sz w:val="20"/>
            </w:rPr>
          </w:rPrChange>
        </w:rPr>
      </w:pPr>
      <w:r w:rsidRPr="00D55C15">
        <w:rPr>
          <w:sz w:val="20"/>
          <w:lang w:val="en-US"/>
          <w:rPrChange w:id="2559" w:author="Dubenchuk Ivanka" w:date="2022-09-21T14:40:00Z">
            <w:rPr>
              <w:sz w:val="20"/>
            </w:rPr>
          </w:rPrChange>
        </w:rPr>
        <w:t>They simply started another service specifically for young people right after lunch on Sunday afternoon.</w:t>
      </w:r>
    </w:p>
    <w:p w14:paraId="1A444754" w14:textId="77777777" w:rsidR="00521908" w:rsidRPr="00D55C15" w:rsidRDefault="00521908" w:rsidP="00521908">
      <w:pPr>
        <w:rPr>
          <w:sz w:val="20"/>
          <w:lang w:val="en-US"/>
          <w:rPrChange w:id="2560" w:author="Dubenchuk Ivanka" w:date="2022-09-21T14:40:00Z">
            <w:rPr>
              <w:sz w:val="20"/>
            </w:rPr>
          </w:rPrChange>
        </w:rPr>
      </w:pPr>
    </w:p>
    <w:p w14:paraId="48711FEE" w14:textId="239DF0B4" w:rsidR="00521908" w:rsidRPr="00D55C15" w:rsidRDefault="00521908" w:rsidP="00521908">
      <w:pPr>
        <w:rPr>
          <w:sz w:val="20"/>
          <w:lang w:val="en-US"/>
          <w:rPrChange w:id="2561" w:author="Dubenchuk Ivanka" w:date="2022-09-21T14:40:00Z">
            <w:rPr>
              <w:sz w:val="20"/>
            </w:rPr>
          </w:rPrChange>
        </w:rPr>
      </w:pPr>
      <w:r w:rsidRPr="00D55C15">
        <w:rPr>
          <w:sz w:val="20"/>
          <w:lang w:val="en-US"/>
          <w:rPrChange w:id="2562" w:author="Dubenchuk Ivanka" w:date="2022-09-21T14:40:00Z">
            <w:rPr>
              <w:sz w:val="20"/>
            </w:rPr>
          </w:rPrChange>
        </w:rPr>
        <w:t xml:space="preserve">Praise God for such wise church leaders, they kept the name </w:t>
      </w:r>
      <w:r w:rsidR="007D6B0F">
        <w:rPr>
          <w:sz w:val="20"/>
          <w:lang w:val="en-US"/>
        </w:rPr>
        <w:t>“</w:t>
      </w:r>
      <w:r w:rsidRPr="00D55C15">
        <w:rPr>
          <w:sz w:val="20"/>
          <w:lang w:val="en-US"/>
          <w:rPrChange w:id="2563" w:author="Dubenchuk Ivanka" w:date="2022-09-21T14:40:00Z">
            <w:rPr>
              <w:sz w:val="20"/>
            </w:rPr>
          </w:rPrChange>
        </w:rPr>
        <w:t>Worship Service</w:t>
      </w:r>
      <w:r w:rsidR="007D6B0F">
        <w:rPr>
          <w:sz w:val="20"/>
          <w:lang w:val="en-US"/>
        </w:rPr>
        <w:t>”</w:t>
      </w:r>
      <w:r w:rsidRPr="00D55C15">
        <w:rPr>
          <w:sz w:val="20"/>
          <w:lang w:val="en-US"/>
          <w:rPrChange w:id="2564" w:author="Dubenchuk Ivanka" w:date="2022-09-21T14:40:00Z">
            <w:rPr>
              <w:sz w:val="20"/>
            </w:rPr>
          </w:rPrChange>
        </w:rPr>
        <w:t xml:space="preserve"> for the traditional morning service.</w:t>
      </w:r>
    </w:p>
    <w:p w14:paraId="36E2D311" w14:textId="77777777" w:rsidR="00521908" w:rsidRPr="00D55C15" w:rsidRDefault="00521908" w:rsidP="00521908">
      <w:pPr>
        <w:rPr>
          <w:sz w:val="20"/>
          <w:lang w:val="en-US"/>
          <w:rPrChange w:id="2565" w:author="Dubenchuk Ivanka" w:date="2022-09-21T14:40:00Z">
            <w:rPr>
              <w:sz w:val="20"/>
            </w:rPr>
          </w:rPrChange>
        </w:rPr>
      </w:pPr>
      <w:r w:rsidRPr="00D55C15">
        <w:rPr>
          <w:sz w:val="20"/>
          <w:lang w:val="en-US"/>
          <w:rPrChange w:id="2566" w:author="Dubenchuk Ivanka" w:date="2022-09-21T14:40:00Z">
            <w:rPr>
              <w:sz w:val="20"/>
            </w:rPr>
          </w:rPrChange>
        </w:rPr>
        <w:t>The afternoon event is called the “Youth Service.”</w:t>
      </w:r>
    </w:p>
    <w:p w14:paraId="6BB3B9E9" w14:textId="77777777" w:rsidR="0041643B" w:rsidRPr="00D55C15" w:rsidRDefault="00521908" w:rsidP="00521908">
      <w:pPr>
        <w:rPr>
          <w:sz w:val="20"/>
          <w:lang w:val="en-US"/>
          <w:rPrChange w:id="2567" w:author="Dubenchuk Ivanka" w:date="2022-09-21T14:40:00Z">
            <w:rPr>
              <w:sz w:val="20"/>
            </w:rPr>
          </w:rPrChange>
        </w:rPr>
      </w:pPr>
      <w:r w:rsidRPr="00D55C15">
        <w:rPr>
          <w:sz w:val="20"/>
          <w:lang w:val="en-US"/>
          <w:rPrChange w:id="2568" w:author="Dubenchuk Ivanka" w:date="2022-09-21T14:40:00Z">
            <w:rPr>
              <w:sz w:val="20"/>
            </w:rPr>
          </w:rPrChange>
        </w:rPr>
        <w:t>In the summer the young people meet in a park or in the woods with their guitars and sing and share testimonies with unbelievers.</w:t>
      </w:r>
    </w:p>
    <w:p w14:paraId="2FA8D22B" w14:textId="5BD3E98D" w:rsidR="00521908" w:rsidRPr="00D55C15" w:rsidRDefault="00521908" w:rsidP="00521908">
      <w:pPr>
        <w:rPr>
          <w:sz w:val="20"/>
          <w:lang w:val="en-US"/>
          <w:rPrChange w:id="2569" w:author="Dubenchuk Ivanka" w:date="2022-09-21T14:40:00Z">
            <w:rPr>
              <w:sz w:val="20"/>
            </w:rPr>
          </w:rPrChange>
        </w:rPr>
      </w:pPr>
      <w:r w:rsidRPr="00D55C15">
        <w:rPr>
          <w:sz w:val="20"/>
          <w:lang w:val="en-US"/>
          <w:rPrChange w:id="2570" w:author="Dubenchuk Ivanka" w:date="2022-09-21T14:40:00Z">
            <w:rPr>
              <w:sz w:val="20"/>
            </w:rPr>
          </w:rPrChange>
        </w:rPr>
        <w:t>Sometimes they meet after the Sunday evening service.</w:t>
      </w:r>
    </w:p>
    <w:p w14:paraId="5BDDBDCA" w14:textId="77777777" w:rsidR="0041643B" w:rsidRPr="00D55C15" w:rsidRDefault="00521908" w:rsidP="00521908">
      <w:pPr>
        <w:rPr>
          <w:sz w:val="20"/>
          <w:lang w:val="en-US"/>
          <w:rPrChange w:id="2571" w:author="Dubenchuk Ivanka" w:date="2022-09-21T14:40:00Z">
            <w:rPr>
              <w:sz w:val="20"/>
            </w:rPr>
          </w:rPrChange>
        </w:rPr>
      </w:pPr>
      <w:r w:rsidRPr="00D55C15">
        <w:rPr>
          <w:sz w:val="20"/>
          <w:lang w:val="en-US"/>
          <w:rPrChange w:id="2572" w:author="Dubenchuk Ivanka" w:date="2022-09-21T14:40:00Z">
            <w:rPr>
              <w:sz w:val="20"/>
            </w:rPr>
          </w:rPrChange>
        </w:rPr>
        <w:t>But in fact, in reality, they started a new church.</w:t>
      </w:r>
    </w:p>
    <w:p w14:paraId="3A6913F5" w14:textId="77777777" w:rsidR="0041643B" w:rsidRPr="00D55C15" w:rsidRDefault="00521908" w:rsidP="00521908">
      <w:pPr>
        <w:rPr>
          <w:sz w:val="20"/>
          <w:lang w:val="en-US"/>
          <w:rPrChange w:id="2573" w:author="Dubenchuk Ivanka" w:date="2022-09-21T14:40:00Z">
            <w:rPr>
              <w:sz w:val="20"/>
            </w:rPr>
          </w:rPrChange>
        </w:rPr>
      </w:pPr>
      <w:r w:rsidRPr="00D55C15">
        <w:rPr>
          <w:sz w:val="20"/>
          <w:lang w:val="en-US"/>
          <w:rPrChange w:id="2574" w:author="Dubenchuk Ivanka" w:date="2022-09-21T14:40:00Z">
            <w:rPr>
              <w:sz w:val="20"/>
            </w:rPr>
          </w:rPrChange>
        </w:rPr>
        <w:t>A special church for their youth, and this is what you should do.</w:t>
      </w:r>
    </w:p>
    <w:p w14:paraId="70527676" w14:textId="7EF4AF6F" w:rsidR="0041643B" w:rsidRPr="00D55C15" w:rsidRDefault="00521908" w:rsidP="00521908">
      <w:pPr>
        <w:rPr>
          <w:sz w:val="20"/>
          <w:lang w:val="en-US"/>
          <w:rPrChange w:id="2575" w:author="Dubenchuk Ivanka" w:date="2022-09-21T14:40:00Z">
            <w:rPr>
              <w:sz w:val="20"/>
            </w:rPr>
          </w:rPrChange>
        </w:rPr>
      </w:pPr>
      <w:r w:rsidRPr="00D55C15">
        <w:rPr>
          <w:sz w:val="20"/>
          <w:lang w:val="en-US"/>
          <w:rPrChange w:id="2576" w:author="Dubenchuk Ivanka" w:date="2022-09-21T14:40:00Z">
            <w:rPr>
              <w:sz w:val="20"/>
            </w:rPr>
          </w:rPrChange>
        </w:rPr>
        <w:t>It is my understanding that such youth services usually attract other youth</w:t>
      </w:r>
      <w:r w:rsidR="007D6B0F">
        <w:rPr>
          <w:sz w:val="20"/>
          <w:lang w:val="en-US"/>
        </w:rPr>
        <w:t>;</w:t>
      </w:r>
      <w:r w:rsidRPr="00D55C15">
        <w:rPr>
          <w:sz w:val="20"/>
          <w:lang w:val="en-US"/>
          <w:rPrChange w:id="2577" w:author="Dubenchuk Ivanka" w:date="2022-09-21T14:40:00Z">
            <w:rPr>
              <w:sz w:val="20"/>
            </w:rPr>
          </w:rPrChange>
        </w:rPr>
        <w:t xml:space="preserve"> new youth are being saved regularly and churches begin to grow.</w:t>
      </w:r>
    </w:p>
    <w:p w14:paraId="6A093933" w14:textId="77777777" w:rsidR="0041643B" w:rsidRPr="00D55C15" w:rsidRDefault="00521908" w:rsidP="00521908">
      <w:pPr>
        <w:rPr>
          <w:sz w:val="20"/>
          <w:lang w:val="en-US"/>
          <w:rPrChange w:id="2578" w:author="Dubenchuk Ivanka" w:date="2022-09-21T14:40:00Z">
            <w:rPr>
              <w:sz w:val="20"/>
            </w:rPr>
          </w:rPrChange>
        </w:rPr>
      </w:pPr>
      <w:r w:rsidRPr="00D55C15">
        <w:rPr>
          <w:sz w:val="20"/>
          <w:lang w:val="en-US"/>
          <w:rPrChange w:id="2579" w:author="Dubenchuk Ivanka" w:date="2022-09-21T14:40:00Z">
            <w:rPr>
              <w:sz w:val="20"/>
            </w:rPr>
          </w:rPrChange>
        </w:rPr>
        <w:t>In modern cities today unbelievers sleep in late on Sunday morning. They will not go to church in the morning. But they are free and available after lunch.</w:t>
      </w:r>
    </w:p>
    <w:p w14:paraId="5A2856A6" w14:textId="2CC704A0" w:rsidR="00521908" w:rsidRPr="00D55C15" w:rsidRDefault="00521908" w:rsidP="00521908">
      <w:pPr>
        <w:rPr>
          <w:sz w:val="20"/>
          <w:lang w:val="en-US"/>
          <w:rPrChange w:id="2580" w:author="Dubenchuk Ivanka" w:date="2022-09-21T14:40:00Z">
            <w:rPr>
              <w:sz w:val="20"/>
            </w:rPr>
          </w:rPrChange>
        </w:rPr>
      </w:pPr>
    </w:p>
    <w:p w14:paraId="61E1B468" w14:textId="77777777" w:rsidR="0041643B" w:rsidRPr="00D55C15" w:rsidRDefault="00521908" w:rsidP="00521908">
      <w:pPr>
        <w:rPr>
          <w:sz w:val="20"/>
          <w:lang w:val="en-US"/>
          <w:rPrChange w:id="2581" w:author="Dubenchuk Ivanka" w:date="2022-09-21T14:40:00Z">
            <w:rPr>
              <w:sz w:val="20"/>
            </w:rPr>
          </w:rPrChange>
        </w:rPr>
      </w:pPr>
      <w:r w:rsidRPr="00D55C15">
        <w:rPr>
          <w:sz w:val="20"/>
          <w:lang w:val="en-US"/>
          <w:rPrChange w:id="2582" w:author="Dubenchuk Ivanka" w:date="2022-09-21T14:40:00Z">
            <w:rPr>
              <w:sz w:val="20"/>
            </w:rPr>
          </w:rPrChange>
        </w:rPr>
        <w:t>God is on the throne in such churches, God is moving in these churches, and why?</w:t>
      </w:r>
    </w:p>
    <w:p w14:paraId="4E0AC3EA" w14:textId="711E0D5B" w:rsidR="00521908" w:rsidRPr="00D55C15" w:rsidRDefault="00521908" w:rsidP="00521908">
      <w:pPr>
        <w:rPr>
          <w:sz w:val="20"/>
          <w:lang w:val="en-US"/>
          <w:rPrChange w:id="2583" w:author="Dubenchuk Ivanka" w:date="2022-09-21T14:40:00Z">
            <w:rPr>
              <w:sz w:val="20"/>
            </w:rPr>
          </w:rPrChange>
        </w:rPr>
      </w:pPr>
      <w:r w:rsidRPr="00D55C15">
        <w:rPr>
          <w:sz w:val="20"/>
          <w:lang w:val="en-US"/>
          <w:rPrChange w:id="2584" w:author="Dubenchuk Ivanka" w:date="2022-09-21T14:40:00Z">
            <w:rPr>
              <w:sz w:val="20"/>
            </w:rPr>
          </w:rPrChange>
        </w:rPr>
        <w:t xml:space="preserve">Because the pastors </w:t>
      </w:r>
      <w:ins w:id="2585" w:author="Abraham Bible" w:date="2022-04-11T08:08:00Z">
        <w:r w:rsidR="00813387">
          <w:rPr>
            <w:sz w:val="20"/>
            <w:lang w:val="en-US"/>
          </w:rPr>
          <w:t>obeyed the Bible</w:t>
        </w:r>
      </w:ins>
      <w:r w:rsidR="007D6B0F">
        <w:rPr>
          <w:sz w:val="20"/>
          <w:lang w:val="en-US"/>
        </w:rPr>
        <w:t>;</w:t>
      </w:r>
      <w:ins w:id="2586" w:author="Abraham Bible" w:date="2022-04-11T08:08:00Z">
        <w:r w:rsidR="00813387">
          <w:rPr>
            <w:sz w:val="20"/>
            <w:lang w:val="en-US"/>
          </w:rPr>
          <w:t xml:space="preserve"> they </w:t>
        </w:r>
      </w:ins>
      <w:r w:rsidRPr="00D55C15">
        <w:rPr>
          <w:sz w:val="20"/>
          <w:lang w:val="en-US"/>
          <w:rPrChange w:id="2587" w:author="Dubenchuk Ivanka" w:date="2022-09-21T14:40:00Z">
            <w:rPr>
              <w:sz w:val="20"/>
            </w:rPr>
          </w:rPrChange>
        </w:rPr>
        <w:t>followed scripture in ministering to their young people.</w:t>
      </w:r>
    </w:p>
    <w:p w14:paraId="0E0AB663" w14:textId="77777777" w:rsidR="00521908" w:rsidRPr="00D55C15" w:rsidRDefault="00521908" w:rsidP="00521908">
      <w:pPr>
        <w:rPr>
          <w:ins w:id="2588" w:author="Abraham Bible" w:date="2022-04-07T17:24:00Z"/>
          <w:sz w:val="20"/>
          <w:lang w:val="en-US"/>
          <w:rPrChange w:id="2589" w:author="Dubenchuk Ivanka" w:date="2022-09-21T14:40:00Z">
            <w:rPr>
              <w:ins w:id="2590" w:author="Abraham Bible" w:date="2022-04-07T17:24:00Z"/>
              <w:sz w:val="20"/>
            </w:rPr>
          </w:rPrChange>
        </w:rPr>
      </w:pPr>
    </w:p>
    <w:p w14:paraId="52D942F3" w14:textId="12CC1029" w:rsidR="00476F15" w:rsidRDefault="00476F15" w:rsidP="00521908">
      <w:pPr>
        <w:rPr>
          <w:ins w:id="2591" w:author="Abraham Bible" w:date="2022-04-11T08:08:00Z"/>
          <w:b/>
          <w:i/>
          <w:sz w:val="20"/>
          <w:lang w:val="en-US"/>
        </w:rPr>
      </w:pPr>
      <w:ins w:id="2592" w:author="Abraham Bible" w:date="2022-04-07T17:24:00Z">
        <w:r w:rsidRPr="00D55C15">
          <w:rPr>
            <w:sz w:val="20"/>
            <w:lang w:val="en-US"/>
            <w:rPrChange w:id="2593" w:author="Dubenchuk Ivanka" w:date="2022-09-21T14:40:00Z">
              <w:rPr>
                <w:sz w:val="20"/>
              </w:rPr>
            </w:rPrChange>
          </w:rPr>
          <w:tab/>
        </w:r>
        <w:r w:rsidRPr="00B71076">
          <w:rPr>
            <w:b/>
            <w:i/>
            <w:sz w:val="20"/>
            <w:lang w:val="en-US"/>
          </w:rPr>
          <w:t xml:space="preserve">5) </w:t>
        </w:r>
      </w:ins>
      <w:ins w:id="2594" w:author="Abraham Bible" w:date="2022-04-07T17:25:00Z">
        <w:r w:rsidRPr="00B71076">
          <w:rPr>
            <w:b/>
            <w:i/>
            <w:sz w:val="20"/>
            <w:lang w:val="en-US"/>
          </w:rPr>
          <w:t xml:space="preserve">Examples from </w:t>
        </w:r>
      </w:ins>
      <w:ins w:id="2595" w:author="Abraham Bible" w:date="2022-04-07T17:24:00Z">
        <w:r w:rsidRPr="00B71076">
          <w:rPr>
            <w:b/>
            <w:i/>
            <w:sz w:val="20"/>
            <w:lang w:val="en-US"/>
          </w:rPr>
          <w:t xml:space="preserve">Scripture </w:t>
        </w:r>
      </w:ins>
    </w:p>
    <w:p w14:paraId="590B0F4B" w14:textId="77777777" w:rsidR="00813387" w:rsidRPr="00B71076" w:rsidRDefault="00813387" w:rsidP="00521908">
      <w:pPr>
        <w:rPr>
          <w:ins w:id="2596" w:author="Abraham Bible" w:date="2022-04-07T17:26:00Z"/>
          <w:b/>
          <w:i/>
          <w:sz w:val="20"/>
          <w:lang w:val="en-US"/>
        </w:rPr>
      </w:pPr>
    </w:p>
    <w:p w14:paraId="3994C25F" w14:textId="4C5C73D1" w:rsidR="00476F15" w:rsidRPr="00476F15" w:rsidRDefault="00476F15" w:rsidP="00521908">
      <w:pPr>
        <w:rPr>
          <w:sz w:val="20"/>
          <w:lang w:val="en-US"/>
        </w:rPr>
      </w:pPr>
      <w:ins w:id="2597" w:author="Abraham Bible" w:date="2022-04-07T17:26:00Z">
        <w:r>
          <w:rPr>
            <w:sz w:val="20"/>
            <w:lang w:val="en-US"/>
          </w:rPr>
          <w:t xml:space="preserve">Jesus had some difficulties with the older church leaders, but had a perfect solution. </w:t>
        </w:r>
      </w:ins>
    </w:p>
    <w:p w14:paraId="4C03A74A" w14:textId="24A3E0C1" w:rsidR="00521908" w:rsidRPr="00D55C15" w:rsidRDefault="00521908" w:rsidP="00521908">
      <w:pPr>
        <w:rPr>
          <w:sz w:val="20"/>
          <w:lang w:val="en-US"/>
          <w:rPrChange w:id="2598" w:author="Dubenchuk Ivanka" w:date="2022-09-21T14:40:00Z">
            <w:rPr>
              <w:sz w:val="20"/>
            </w:rPr>
          </w:rPrChange>
        </w:rPr>
      </w:pPr>
      <w:r w:rsidRPr="00D55C15">
        <w:rPr>
          <w:sz w:val="20"/>
          <w:lang w:val="en-US"/>
          <w:rPrChange w:id="2599" w:author="Dubenchuk Ivanka" w:date="2022-09-21T14:40:00Z">
            <w:rPr>
              <w:sz w:val="20"/>
            </w:rPr>
          </w:rPrChange>
        </w:rPr>
        <w:t>This brings us to example 2 from the Bible</w:t>
      </w:r>
      <w:r w:rsidR="007D6B0F">
        <w:rPr>
          <w:sz w:val="20"/>
          <w:lang w:val="en-US"/>
        </w:rPr>
        <w:t>.</w:t>
      </w:r>
      <w:r w:rsidRPr="00D55C15">
        <w:rPr>
          <w:sz w:val="20"/>
          <w:lang w:val="en-US"/>
          <w:rPrChange w:id="2600" w:author="Dubenchuk Ivanka" w:date="2022-09-21T14:40:00Z">
            <w:rPr>
              <w:sz w:val="20"/>
            </w:rPr>
          </w:rPrChange>
        </w:rPr>
        <w:t xml:space="preserve"> </w:t>
      </w:r>
      <w:r w:rsidR="007D6B0F" w:rsidRPr="00D55C15">
        <w:rPr>
          <w:sz w:val="20"/>
          <w:lang w:val="en-US"/>
          <w:rPrChange w:id="2601" w:author="Dubenchuk Ivanka" w:date="2022-09-21T14:40:00Z">
            <w:rPr>
              <w:sz w:val="20"/>
            </w:rPr>
          </w:rPrChange>
        </w:rPr>
        <w:t xml:space="preserve">We </w:t>
      </w:r>
      <w:r w:rsidRPr="00D55C15">
        <w:rPr>
          <w:sz w:val="20"/>
          <w:lang w:val="en-US"/>
          <w:rPrChange w:id="2602" w:author="Dubenchuk Ivanka" w:date="2022-09-21T14:40:00Z">
            <w:rPr>
              <w:sz w:val="20"/>
            </w:rPr>
          </w:rPrChange>
        </w:rPr>
        <w:t>find it in Matthew chapter 9.</w:t>
      </w:r>
    </w:p>
    <w:p w14:paraId="425C5102" w14:textId="33250C43" w:rsidR="00264EB7" w:rsidRPr="00D55C15" w:rsidRDefault="00521908" w:rsidP="00521908">
      <w:pPr>
        <w:rPr>
          <w:sz w:val="20"/>
          <w:lang w:val="en-US"/>
          <w:rPrChange w:id="2603" w:author="Dubenchuk Ivanka" w:date="2022-09-21T14:40:00Z">
            <w:rPr>
              <w:sz w:val="20"/>
            </w:rPr>
          </w:rPrChange>
        </w:rPr>
      </w:pPr>
      <w:r w:rsidRPr="00D55C15">
        <w:rPr>
          <w:sz w:val="20"/>
          <w:lang w:val="en-US"/>
          <w:rPrChange w:id="2604" w:author="Dubenchuk Ivanka" w:date="2022-09-21T14:40:00Z">
            <w:rPr>
              <w:sz w:val="20"/>
            </w:rPr>
          </w:rPrChange>
        </w:rPr>
        <w:t xml:space="preserve">Let us read verses 14–17. </w:t>
      </w:r>
      <w:ins w:id="2605" w:author="Abraham Bible" w:date="2022-04-07T17:29:00Z">
        <w:r w:rsidR="00264EB7">
          <w:rPr>
            <w:sz w:val="20"/>
            <w:lang w:val="en-US"/>
          </w:rPr>
          <w:t xml:space="preserve">(Orally </w:t>
        </w:r>
      </w:ins>
      <w:r w:rsidR="00264EB7" w:rsidRPr="00D55C15">
        <w:rPr>
          <w:sz w:val="20"/>
          <w:lang w:val="en-US"/>
          <w:rPrChange w:id="2606" w:author="Dubenchuk Ivanka" w:date="2022-09-21T14:40:00Z">
            <w:rPr>
              <w:sz w:val="20"/>
            </w:rPr>
          </w:rPrChange>
        </w:rPr>
        <w:t>r</w:t>
      </w:r>
      <w:r w:rsidRPr="00D55C15">
        <w:rPr>
          <w:sz w:val="20"/>
          <w:lang w:val="en-US"/>
          <w:rPrChange w:id="2607" w:author="Dubenchuk Ivanka" w:date="2022-09-21T14:40:00Z">
            <w:rPr>
              <w:sz w:val="20"/>
            </w:rPr>
          </w:rPrChange>
        </w:rPr>
        <w:t>ead</w:t>
      </w:r>
      <w:ins w:id="2608" w:author="Abraham Bible" w:date="2022-04-07T17:29:00Z">
        <w:r w:rsidR="00264EB7" w:rsidRPr="00D55C15">
          <w:rPr>
            <w:sz w:val="20"/>
            <w:lang w:val="en-US"/>
            <w:rPrChange w:id="2609" w:author="Dubenchuk Ivanka" w:date="2022-09-21T14:40:00Z">
              <w:rPr>
                <w:sz w:val="20"/>
              </w:rPr>
            </w:rPrChange>
          </w:rPr>
          <w:t xml:space="preserve"> it as a group together – make su</w:t>
        </w:r>
      </w:ins>
      <w:ins w:id="2610" w:author="Abraham Bible" w:date="2022-04-11T08:09:00Z">
        <w:r w:rsidR="00AB34DE">
          <w:rPr>
            <w:sz w:val="20"/>
            <w:lang w:val="en-US"/>
          </w:rPr>
          <w:t>r</w:t>
        </w:r>
      </w:ins>
      <w:ins w:id="2611" w:author="Abraham Bible" w:date="2022-04-07T17:29:00Z">
        <w:r w:rsidR="00264EB7" w:rsidRPr="00D55C15">
          <w:rPr>
            <w:sz w:val="20"/>
            <w:lang w:val="en-US"/>
            <w:rPrChange w:id="2612" w:author="Dubenchuk Ivanka" w:date="2022-09-21T14:40:00Z">
              <w:rPr>
                <w:sz w:val="20"/>
              </w:rPr>
            </w:rPrChange>
          </w:rPr>
          <w:t xml:space="preserve">e everyone </w:t>
        </w:r>
      </w:ins>
      <w:ins w:id="2613" w:author="Abraham Bible" w:date="2022-04-07T17:30:00Z">
        <w:r w:rsidR="00264EB7" w:rsidRPr="00D55C15">
          <w:rPr>
            <w:sz w:val="20"/>
            <w:lang w:val="en-US"/>
            <w:rPrChange w:id="2614" w:author="Dubenchuk Ivanka" w:date="2022-09-21T14:40:00Z">
              <w:rPr>
                <w:sz w:val="20"/>
              </w:rPr>
            </w:rPrChange>
          </w:rPr>
          <w:t>participates – then repeat</w:t>
        </w:r>
      </w:ins>
      <w:ins w:id="2615" w:author="Abraham Bible" w:date="2022-04-07T17:29:00Z">
        <w:r w:rsidR="00264EB7" w:rsidRPr="00D55C15">
          <w:rPr>
            <w:sz w:val="20"/>
            <w:lang w:val="en-US"/>
            <w:rPrChange w:id="2616" w:author="Dubenchuk Ivanka" w:date="2022-09-21T14:40:00Z">
              <w:rPr>
                <w:sz w:val="20"/>
              </w:rPr>
            </w:rPrChange>
          </w:rPr>
          <w:t>.</w:t>
        </w:r>
      </w:ins>
      <w:r w:rsidR="00264EB7" w:rsidRPr="00D55C15">
        <w:rPr>
          <w:sz w:val="20"/>
          <w:lang w:val="en-US"/>
          <w:rPrChange w:id="2617" w:author="Dubenchuk Ivanka" w:date="2022-09-21T14:40:00Z">
            <w:rPr>
              <w:sz w:val="20"/>
            </w:rPr>
          </w:rPrChange>
        </w:rPr>
        <w:t>)</w:t>
      </w:r>
    </w:p>
    <w:p w14:paraId="4335ABFB" w14:textId="6A9C998F" w:rsidR="00521908" w:rsidRPr="00D55C15" w:rsidRDefault="00264EB7" w:rsidP="00521908">
      <w:pPr>
        <w:rPr>
          <w:sz w:val="20"/>
          <w:lang w:val="en-US"/>
          <w:rPrChange w:id="2618" w:author="Dubenchuk Ivanka" w:date="2022-09-21T14:40:00Z">
            <w:rPr>
              <w:sz w:val="20"/>
            </w:rPr>
          </w:rPrChange>
        </w:rPr>
      </w:pPr>
      <w:r w:rsidRPr="00D55C15">
        <w:rPr>
          <w:sz w:val="20"/>
          <w:lang w:val="en-US"/>
          <w:rPrChange w:id="2619" w:author="Dubenchuk Ivanka" w:date="2022-09-21T14:40:00Z">
            <w:rPr>
              <w:sz w:val="20"/>
            </w:rPr>
          </w:rPrChange>
        </w:rPr>
        <w:t xml:space="preserve"> </w:t>
      </w:r>
    </w:p>
    <w:p w14:paraId="7D139DD0" w14:textId="77777777" w:rsidR="00521908" w:rsidRPr="00D55C15" w:rsidRDefault="00521908" w:rsidP="00521908">
      <w:pPr>
        <w:rPr>
          <w:i/>
          <w:sz w:val="20"/>
          <w:lang w:val="en-US"/>
          <w:rPrChange w:id="2620" w:author="Dubenchuk Ivanka" w:date="2022-09-21T14:40:00Z">
            <w:rPr>
              <w:i/>
              <w:sz w:val="20"/>
            </w:rPr>
          </w:rPrChange>
        </w:rPr>
      </w:pPr>
      <w:r w:rsidRPr="00D55C15">
        <w:rPr>
          <w:i/>
          <w:sz w:val="20"/>
          <w:lang w:val="en-US"/>
          <w:rPrChange w:id="2621" w:author="Dubenchuk Ivanka" w:date="2022-09-21T14:40:00Z">
            <w:rPr>
              <w:i/>
              <w:sz w:val="20"/>
            </w:rPr>
          </w:rPrChange>
        </w:rPr>
        <w:t>Then John's disciples came and asked him, "How is it that we and the Pharisees fast, but your disciples do not fast?" Jesus answered, "How can the guests of the bridegroom mourn while he is with them? The time will come when the bridegroom will be taken from them; then they will fast. "No one sews a patch of unshrunk cloth on an old garment, for the patch will pull away from the garment, making the tear worse. Neither do men pour new wine into old wineskins. If they do, the skins will burst, the wine will run out and the wineskins will be ruined. No, they pour new wine into new wineskins, and both are preserved."</w:t>
      </w:r>
    </w:p>
    <w:p w14:paraId="749A2866" w14:textId="77777777" w:rsidR="00521908" w:rsidRPr="00D55C15" w:rsidRDefault="00521908" w:rsidP="00521908">
      <w:pPr>
        <w:rPr>
          <w:i/>
          <w:sz w:val="20"/>
          <w:lang w:val="en-US"/>
          <w:rPrChange w:id="2622" w:author="Dubenchuk Ivanka" w:date="2022-09-21T14:40:00Z">
            <w:rPr>
              <w:i/>
              <w:sz w:val="20"/>
            </w:rPr>
          </w:rPrChange>
        </w:rPr>
      </w:pPr>
    </w:p>
    <w:p w14:paraId="590CCA5D" w14:textId="77777777" w:rsidR="00521908" w:rsidRPr="00D55C15" w:rsidRDefault="00521908" w:rsidP="00521908">
      <w:pPr>
        <w:rPr>
          <w:sz w:val="20"/>
          <w:lang w:val="en-US"/>
          <w:rPrChange w:id="2623" w:author="Dubenchuk Ivanka" w:date="2022-09-21T14:40:00Z">
            <w:rPr>
              <w:sz w:val="20"/>
            </w:rPr>
          </w:rPrChange>
        </w:rPr>
      </w:pPr>
      <w:r w:rsidRPr="00D55C15">
        <w:rPr>
          <w:sz w:val="20"/>
          <w:lang w:val="en-US"/>
          <w:rPrChange w:id="2624" w:author="Dubenchuk Ivanka" w:date="2022-09-21T14:40:00Z">
            <w:rPr>
              <w:sz w:val="20"/>
            </w:rPr>
          </w:rPrChange>
        </w:rPr>
        <w:t>This is not a story, but a discussion.</w:t>
      </w:r>
    </w:p>
    <w:p w14:paraId="5ABC2E9F" w14:textId="77777777" w:rsidR="00521908" w:rsidRPr="00D55C15" w:rsidRDefault="00521908" w:rsidP="00521908">
      <w:pPr>
        <w:rPr>
          <w:sz w:val="20"/>
          <w:lang w:val="en-US"/>
          <w:rPrChange w:id="2625" w:author="Dubenchuk Ivanka" w:date="2022-09-21T14:40:00Z">
            <w:rPr>
              <w:sz w:val="20"/>
            </w:rPr>
          </w:rPrChange>
        </w:rPr>
      </w:pPr>
      <w:r w:rsidRPr="00D55C15">
        <w:rPr>
          <w:sz w:val="20"/>
          <w:lang w:val="en-US"/>
          <w:rPrChange w:id="2626" w:author="Dubenchuk Ivanka" w:date="2022-09-21T14:40:00Z">
            <w:rPr>
              <w:sz w:val="20"/>
            </w:rPr>
          </w:rPrChange>
        </w:rPr>
        <w:t>It is not a discussion about fasting only, but rather about the larger aspect of church traditions.</w:t>
      </w:r>
    </w:p>
    <w:p w14:paraId="005565A1" w14:textId="0311FFFA" w:rsidR="00521908" w:rsidRPr="00D55C15" w:rsidRDefault="00521908" w:rsidP="00521908">
      <w:pPr>
        <w:rPr>
          <w:sz w:val="20"/>
          <w:lang w:val="en-US"/>
          <w:rPrChange w:id="2627" w:author="Dubenchuk Ivanka" w:date="2022-09-21T14:40:00Z">
            <w:rPr>
              <w:sz w:val="20"/>
            </w:rPr>
          </w:rPrChange>
        </w:rPr>
      </w:pPr>
      <w:r w:rsidRPr="00D55C15">
        <w:rPr>
          <w:sz w:val="20"/>
          <w:lang w:val="en-US"/>
          <w:rPrChange w:id="2628" w:author="Dubenchuk Ivanka" w:date="2022-09-21T14:40:00Z">
            <w:rPr>
              <w:sz w:val="20"/>
            </w:rPr>
          </w:rPrChange>
        </w:rPr>
        <w:t>Jesus did not say that traditions were not good</w:t>
      </w:r>
      <w:r w:rsidR="007D6B0F">
        <w:rPr>
          <w:sz w:val="20"/>
          <w:lang w:val="en-US"/>
        </w:rPr>
        <w:t>.</w:t>
      </w:r>
      <w:r w:rsidRPr="00D55C15">
        <w:rPr>
          <w:sz w:val="20"/>
          <w:lang w:val="en-US"/>
          <w:rPrChange w:id="2629" w:author="Dubenchuk Ivanka" w:date="2022-09-21T14:40:00Z">
            <w:rPr>
              <w:sz w:val="20"/>
            </w:rPr>
          </w:rPrChange>
        </w:rPr>
        <w:t xml:space="preserve"> He did not criticize traditions in any way.</w:t>
      </w:r>
    </w:p>
    <w:p w14:paraId="67287920" w14:textId="77777777" w:rsidR="00521908" w:rsidRPr="00D55C15" w:rsidRDefault="00521908" w:rsidP="00521908">
      <w:pPr>
        <w:rPr>
          <w:sz w:val="20"/>
          <w:lang w:val="en-US"/>
          <w:rPrChange w:id="2630" w:author="Dubenchuk Ivanka" w:date="2022-09-21T14:40:00Z">
            <w:rPr>
              <w:sz w:val="20"/>
            </w:rPr>
          </w:rPrChange>
        </w:rPr>
      </w:pPr>
      <w:r w:rsidRPr="00D55C15">
        <w:rPr>
          <w:sz w:val="20"/>
          <w:lang w:val="en-US"/>
          <w:rPrChange w:id="2631" w:author="Dubenchuk Ivanka" w:date="2022-09-21T14:40:00Z">
            <w:rPr>
              <w:sz w:val="20"/>
            </w:rPr>
          </w:rPrChange>
        </w:rPr>
        <w:t>But He did say in verse 15 that there are times to ignore traditions and do something completely new.</w:t>
      </w:r>
    </w:p>
    <w:p w14:paraId="79575B07" w14:textId="77777777" w:rsidR="0041643B" w:rsidRPr="00D55C15" w:rsidRDefault="00521908" w:rsidP="00521908">
      <w:pPr>
        <w:rPr>
          <w:sz w:val="20"/>
          <w:lang w:val="en-US"/>
          <w:rPrChange w:id="2632" w:author="Dubenchuk Ivanka" w:date="2022-09-21T14:40:00Z">
            <w:rPr>
              <w:sz w:val="20"/>
            </w:rPr>
          </w:rPrChange>
        </w:rPr>
      </w:pPr>
      <w:r w:rsidRPr="00D55C15">
        <w:rPr>
          <w:sz w:val="20"/>
          <w:lang w:val="en-US"/>
          <w:rPrChange w:id="2633" w:author="Dubenchuk Ivanka" w:date="2022-09-21T14:40:00Z">
            <w:rPr>
              <w:sz w:val="20"/>
            </w:rPr>
          </w:rPrChange>
        </w:rPr>
        <w:t xml:space="preserve">Then in verse 16 He said that if you try to put something old and something new together you will </w:t>
      </w:r>
      <w:r w:rsidRPr="00D55C15">
        <w:rPr>
          <w:b/>
          <w:i/>
          <w:sz w:val="20"/>
          <w:lang w:val="en-US"/>
          <w:rPrChange w:id="2634" w:author="Dubenchuk Ivanka" w:date="2022-09-21T14:40:00Z">
            <w:rPr>
              <w:b/>
              <w:i/>
              <w:sz w:val="20"/>
            </w:rPr>
          </w:rPrChange>
        </w:rPr>
        <w:t>fail</w:t>
      </w:r>
      <w:r w:rsidRPr="00D55C15">
        <w:rPr>
          <w:b/>
          <w:sz w:val="20"/>
          <w:lang w:val="en-US"/>
          <w:rPrChange w:id="2635" w:author="Dubenchuk Ivanka" w:date="2022-09-21T14:40:00Z">
            <w:rPr>
              <w:b/>
              <w:sz w:val="20"/>
            </w:rPr>
          </w:rPrChange>
        </w:rPr>
        <w:t>.</w:t>
      </w:r>
    </w:p>
    <w:p w14:paraId="2D8C433D" w14:textId="77777777" w:rsidR="0041643B" w:rsidRPr="00D55C15" w:rsidRDefault="00521908" w:rsidP="00521908">
      <w:pPr>
        <w:rPr>
          <w:sz w:val="20"/>
          <w:lang w:val="en-US"/>
          <w:rPrChange w:id="2636" w:author="Dubenchuk Ivanka" w:date="2022-09-21T14:40:00Z">
            <w:rPr>
              <w:sz w:val="20"/>
            </w:rPr>
          </w:rPrChange>
        </w:rPr>
      </w:pPr>
      <w:r w:rsidRPr="00D55C15">
        <w:rPr>
          <w:sz w:val="20"/>
          <w:lang w:val="en-US"/>
          <w:rPrChange w:id="2637" w:author="Dubenchuk Ivanka" w:date="2022-09-21T14:40:00Z">
            <w:rPr>
              <w:sz w:val="20"/>
            </w:rPr>
          </w:rPrChange>
        </w:rPr>
        <w:t xml:space="preserve">As a matter of fact He said you will </w:t>
      </w:r>
      <w:r w:rsidRPr="00D55C15">
        <w:rPr>
          <w:b/>
          <w:sz w:val="20"/>
          <w:lang w:val="en-US"/>
          <w:rPrChange w:id="2638" w:author="Dubenchuk Ivanka" w:date="2022-09-21T14:40:00Z">
            <w:rPr>
              <w:b/>
              <w:sz w:val="20"/>
            </w:rPr>
          </w:rPrChange>
        </w:rPr>
        <w:t>ruin</w:t>
      </w:r>
      <w:r w:rsidRPr="00D55C15">
        <w:rPr>
          <w:sz w:val="20"/>
          <w:lang w:val="en-US"/>
          <w:rPrChange w:id="2639" w:author="Dubenchuk Ivanka" w:date="2022-09-21T14:40:00Z">
            <w:rPr>
              <w:sz w:val="20"/>
            </w:rPr>
          </w:rPrChange>
        </w:rPr>
        <w:t xml:space="preserve"> both the old and the new.</w:t>
      </w:r>
    </w:p>
    <w:p w14:paraId="01E2E35C" w14:textId="77777777" w:rsidR="0041643B" w:rsidRPr="00D55C15" w:rsidRDefault="00521908" w:rsidP="00521908">
      <w:pPr>
        <w:rPr>
          <w:sz w:val="20"/>
          <w:lang w:val="en-US"/>
          <w:rPrChange w:id="2640" w:author="Dubenchuk Ivanka" w:date="2022-09-21T14:40:00Z">
            <w:rPr>
              <w:sz w:val="20"/>
            </w:rPr>
          </w:rPrChange>
        </w:rPr>
      </w:pPr>
      <w:r w:rsidRPr="00D55C15">
        <w:rPr>
          <w:i/>
          <w:sz w:val="20"/>
          <w:lang w:val="en-US"/>
          <w:rPrChange w:id="2641" w:author="Dubenchuk Ivanka" w:date="2022-09-21T14:40:00Z">
            <w:rPr>
              <w:i/>
              <w:sz w:val="20"/>
            </w:rPr>
          </w:rPrChange>
        </w:rPr>
        <w:t xml:space="preserve">Jesus is talking about groups of people here. </w:t>
      </w:r>
      <w:r w:rsidRPr="00D55C15">
        <w:rPr>
          <w:sz w:val="20"/>
          <w:lang w:val="en-US"/>
          <w:rPrChange w:id="2642" w:author="Dubenchuk Ivanka" w:date="2022-09-21T14:40:00Z">
            <w:rPr>
              <w:sz w:val="20"/>
            </w:rPr>
          </w:rPrChange>
        </w:rPr>
        <w:t>Groups of people that have different feelings and different ways of doing things.</w:t>
      </w:r>
    </w:p>
    <w:p w14:paraId="3B115A51" w14:textId="77777777" w:rsidR="0041643B" w:rsidRPr="00D55C15" w:rsidRDefault="00521908" w:rsidP="00521908">
      <w:pPr>
        <w:rPr>
          <w:sz w:val="20"/>
          <w:lang w:val="en-US"/>
          <w:rPrChange w:id="2643" w:author="Dubenchuk Ivanka" w:date="2022-09-21T14:40:00Z">
            <w:rPr>
              <w:sz w:val="20"/>
            </w:rPr>
          </w:rPrChange>
        </w:rPr>
      </w:pPr>
      <w:r w:rsidRPr="00D55C15">
        <w:rPr>
          <w:sz w:val="20"/>
          <w:lang w:val="en-US"/>
          <w:rPrChange w:id="2644" w:author="Dubenchuk Ivanka" w:date="2022-09-21T14:40:00Z">
            <w:rPr>
              <w:sz w:val="20"/>
            </w:rPr>
          </w:rPrChange>
        </w:rPr>
        <w:t>And what did Jesus say?</w:t>
      </w:r>
    </w:p>
    <w:p w14:paraId="7E9C9771" w14:textId="77777777" w:rsidR="0041643B" w:rsidRPr="00D55C15" w:rsidRDefault="00521908" w:rsidP="00521908">
      <w:pPr>
        <w:rPr>
          <w:sz w:val="20"/>
          <w:lang w:val="en-US"/>
          <w:rPrChange w:id="2645" w:author="Dubenchuk Ivanka" w:date="2022-09-21T14:40:00Z">
            <w:rPr>
              <w:sz w:val="20"/>
            </w:rPr>
          </w:rPrChange>
        </w:rPr>
      </w:pPr>
      <w:r w:rsidRPr="00D55C15">
        <w:rPr>
          <w:sz w:val="20"/>
          <w:lang w:val="en-US"/>
          <w:rPrChange w:id="2646" w:author="Dubenchuk Ivanka" w:date="2022-09-21T14:40:00Z">
            <w:rPr>
              <w:sz w:val="20"/>
            </w:rPr>
          </w:rPrChange>
        </w:rPr>
        <w:t>What was His advice to us?</w:t>
      </w:r>
    </w:p>
    <w:p w14:paraId="122EC4C3" w14:textId="78B21920" w:rsidR="0041643B" w:rsidRPr="00D55C15" w:rsidRDefault="00521908" w:rsidP="00521908">
      <w:pPr>
        <w:rPr>
          <w:sz w:val="20"/>
          <w:lang w:val="en-US"/>
          <w:rPrChange w:id="2647" w:author="Dubenchuk Ivanka" w:date="2022-09-21T14:40:00Z">
            <w:rPr>
              <w:sz w:val="20"/>
            </w:rPr>
          </w:rPrChange>
        </w:rPr>
      </w:pPr>
      <w:r w:rsidRPr="00D55C15">
        <w:rPr>
          <w:sz w:val="20"/>
          <w:lang w:val="en-US"/>
          <w:rPrChange w:id="2648" w:author="Dubenchuk Ivanka" w:date="2022-09-21T14:40:00Z">
            <w:rPr>
              <w:sz w:val="20"/>
            </w:rPr>
          </w:rPrChange>
        </w:rPr>
        <w:t>He said</w:t>
      </w:r>
      <w:r w:rsidR="007D6B0F">
        <w:rPr>
          <w:sz w:val="20"/>
          <w:lang w:val="en-US"/>
        </w:rPr>
        <w:t>,</w:t>
      </w:r>
      <w:r w:rsidRPr="00D55C15">
        <w:rPr>
          <w:sz w:val="20"/>
          <w:lang w:val="en-US"/>
          <w:rPrChange w:id="2649" w:author="Dubenchuk Ivanka" w:date="2022-09-21T14:40:00Z">
            <w:rPr>
              <w:sz w:val="20"/>
            </w:rPr>
          </w:rPrChange>
        </w:rPr>
        <w:t xml:space="preserve"> “</w:t>
      </w:r>
      <w:r w:rsidR="007D6B0F" w:rsidRPr="00D55C15">
        <w:rPr>
          <w:sz w:val="20"/>
          <w:lang w:val="en-US"/>
          <w:rPrChange w:id="2650" w:author="Dubenchuk Ivanka" w:date="2022-09-21T14:40:00Z">
            <w:rPr>
              <w:sz w:val="20"/>
            </w:rPr>
          </w:rPrChange>
        </w:rPr>
        <w:t xml:space="preserve">Don’t </w:t>
      </w:r>
      <w:r w:rsidRPr="00D55C15">
        <w:rPr>
          <w:sz w:val="20"/>
          <w:lang w:val="en-US"/>
          <w:rPrChange w:id="2651" w:author="Dubenchuk Ivanka" w:date="2022-09-21T14:40:00Z">
            <w:rPr>
              <w:sz w:val="20"/>
            </w:rPr>
          </w:rPrChange>
        </w:rPr>
        <w:t>mix up these 2 different groups!!!”</w:t>
      </w:r>
    </w:p>
    <w:p w14:paraId="54D0C2DB" w14:textId="586ABF03" w:rsidR="00521908" w:rsidRPr="00D55C15" w:rsidRDefault="00521908" w:rsidP="00521908">
      <w:pPr>
        <w:rPr>
          <w:sz w:val="20"/>
          <w:lang w:val="en-US"/>
          <w:rPrChange w:id="2652" w:author="Dubenchuk Ivanka" w:date="2022-09-21T14:40:00Z">
            <w:rPr>
              <w:sz w:val="20"/>
            </w:rPr>
          </w:rPrChange>
        </w:rPr>
      </w:pPr>
    </w:p>
    <w:p w14:paraId="3D686259" w14:textId="77777777" w:rsidR="0041643B" w:rsidRPr="00D55C15" w:rsidRDefault="00521908" w:rsidP="00521908">
      <w:pPr>
        <w:rPr>
          <w:sz w:val="20"/>
          <w:lang w:val="en-US"/>
          <w:rPrChange w:id="2653" w:author="Dubenchuk Ivanka" w:date="2022-09-21T14:40:00Z">
            <w:rPr>
              <w:sz w:val="20"/>
            </w:rPr>
          </w:rPrChange>
        </w:rPr>
      </w:pPr>
      <w:r w:rsidRPr="00D55C15">
        <w:rPr>
          <w:sz w:val="20"/>
          <w:lang w:val="en-US"/>
          <w:rPrChange w:id="2654" w:author="Dubenchuk Ivanka" w:date="2022-09-21T14:40:00Z">
            <w:rPr>
              <w:sz w:val="20"/>
            </w:rPr>
          </w:rPrChange>
        </w:rPr>
        <w:t>Then in verse 17 Jesus gives us even further insights.</w:t>
      </w:r>
    </w:p>
    <w:p w14:paraId="38A49296" w14:textId="495C1DC6" w:rsidR="0041643B" w:rsidRPr="00D55C15" w:rsidRDefault="00521908" w:rsidP="00521908">
      <w:pPr>
        <w:rPr>
          <w:sz w:val="20"/>
          <w:lang w:val="en-US"/>
          <w:rPrChange w:id="2655" w:author="Dubenchuk Ivanka" w:date="2022-09-21T14:40:00Z">
            <w:rPr>
              <w:sz w:val="20"/>
            </w:rPr>
          </w:rPrChange>
        </w:rPr>
      </w:pPr>
      <w:r w:rsidRPr="00D55C15">
        <w:rPr>
          <w:sz w:val="20"/>
          <w:lang w:val="en-US"/>
          <w:rPrChange w:id="2656" w:author="Dubenchuk Ivanka" w:date="2022-09-21T14:40:00Z">
            <w:rPr>
              <w:sz w:val="20"/>
            </w:rPr>
          </w:rPrChange>
        </w:rPr>
        <w:lastRenderedPageBreak/>
        <w:t xml:space="preserve">What should we do with this group of Eskimos and </w:t>
      </w:r>
      <w:r w:rsidR="00184A68" w:rsidRPr="00D55C15">
        <w:rPr>
          <w:sz w:val="20"/>
          <w:lang w:val="en-US"/>
          <w:rPrChange w:id="2657" w:author="Dubenchuk Ivanka" w:date="2022-09-21T14:40:00Z">
            <w:rPr>
              <w:sz w:val="20"/>
            </w:rPr>
          </w:rPrChange>
        </w:rPr>
        <w:t>jungle people</w:t>
      </w:r>
      <w:r w:rsidRPr="00D55C15">
        <w:rPr>
          <w:sz w:val="20"/>
          <w:lang w:val="en-US"/>
          <w:rPrChange w:id="2658" w:author="Dubenchuk Ivanka" w:date="2022-09-21T14:40:00Z">
            <w:rPr>
              <w:sz w:val="20"/>
            </w:rPr>
          </w:rPrChange>
        </w:rPr>
        <w:t>?</w:t>
      </w:r>
    </w:p>
    <w:p w14:paraId="11D3EA4D" w14:textId="77777777" w:rsidR="00476F15" w:rsidRPr="00D55C15" w:rsidRDefault="00476F15" w:rsidP="00521908">
      <w:pPr>
        <w:rPr>
          <w:ins w:id="2659" w:author="Abraham Bible" w:date="2022-04-07T17:28:00Z"/>
          <w:sz w:val="20"/>
          <w:lang w:val="en-US"/>
          <w:rPrChange w:id="2660" w:author="Dubenchuk Ivanka" w:date="2022-09-21T14:40:00Z">
            <w:rPr>
              <w:ins w:id="2661" w:author="Abraham Bible" w:date="2022-04-07T17:28:00Z"/>
              <w:sz w:val="20"/>
            </w:rPr>
          </w:rPrChange>
        </w:rPr>
      </w:pPr>
    </w:p>
    <w:p w14:paraId="1882416E" w14:textId="26824D4D" w:rsidR="0041643B" w:rsidRPr="00D55C15" w:rsidRDefault="00476F15" w:rsidP="00476F15">
      <w:pPr>
        <w:ind w:firstLine="720"/>
        <w:rPr>
          <w:b/>
          <w:i/>
          <w:sz w:val="20"/>
          <w:lang w:val="en-US"/>
          <w:rPrChange w:id="2662" w:author="Dubenchuk Ivanka" w:date="2022-09-21T14:40:00Z">
            <w:rPr>
              <w:b/>
              <w:i/>
              <w:sz w:val="20"/>
            </w:rPr>
          </w:rPrChange>
        </w:rPr>
      </w:pPr>
      <w:ins w:id="2663" w:author="Abraham Bible" w:date="2022-04-07T17:28:00Z">
        <w:r w:rsidRPr="00B71076">
          <w:rPr>
            <w:b/>
            <w:i/>
            <w:sz w:val="20"/>
            <w:lang w:val="en-US"/>
          </w:rPr>
          <w:t>6)</w:t>
        </w:r>
        <w:r w:rsidRPr="00264EB7">
          <w:rPr>
            <w:b/>
            <w:i/>
            <w:sz w:val="20"/>
            <w:lang w:val="en-US"/>
          </w:rPr>
          <w:t xml:space="preserve"> </w:t>
        </w:r>
      </w:ins>
      <w:r w:rsidR="00521908" w:rsidRPr="00D55C15">
        <w:rPr>
          <w:b/>
          <w:i/>
          <w:sz w:val="20"/>
          <w:lang w:val="en-US"/>
          <w:rPrChange w:id="2664" w:author="Dubenchuk Ivanka" w:date="2022-09-21T14:40:00Z">
            <w:rPr>
              <w:b/>
              <w:i/>
              <w:sz w:val="20"/>
            </w:rPr>
          </w:rPrChange>
        </w:rPr>
        <w:t>Jesus said</w:t>
      </w:r>
      <w:r w:rsidR="00184A68">
        <w:rPr>
          <w:b/>
          <w:i/>
          <w:sz w:val="20"/>
          <w:lang w:val="en-US"/>
        </w:rPr>
        <w:t>,</w:t>
      </w:r>
      <w:r w:rsidR="00521908" w:rsidRPr="00D55C15">
        <w:rPr>
          <w:b/>
          <w:i/>
          <w:sz w:val="20"/>
          <w:lang w:val="en-US"/>
          <w:rPrChange w:id="2665" w:author="Dubenchuk Ivanka" w:date="2022-09-21T14:40:00Z">
            <w:rPr>
              <w:b/>
              <w:i/>
              <w:sz w:val="20"/>
            </w:rPr>
          </w:rPrChange>
        </w:rPr>
        <w:t xml:space="preserve"> “</w:t>
      </w:r>
      <w:r w:rsidR="00184A68" w:rsidRPr="00D55C15">
        <w:rPr>
          <w:b/>
          <w:i/>
          <w:sz w:val="20"/>
          <w:lang w:val="en-US"/>
          <w:rPrChange w:id="2666" w:author="Dubenchuk Ivanka" w:date="2022-09-21T14:40:00Z">
            <w:rPr>
              <w:b/>
              <w:i/>
              <w:sz w:val="20"/>
            </w:rPr>
          </w:rPrChange>
        </w:rPr>
        <w:t xml:space="preserve">Keep </w:t>
      </w:r>
      <w:r w:rsidR="00521908" w:rsidRPr="00D55C15">
        <w:rPr>
          <w:b/>
          <w:i/>
          <w:sz w:val="20"/>
          <w:lang w:val="en-US"/>
          <w:rPrChange w:id="2667" w:author="Dubenchuk Ivanka" w:date="2022-09-21T14:40:00Z">
            <w:rPr>
              <w:b/>
              <w:i/>
              <w:sz w:val="20"/>
            </w:rPr>
          </w:rPrChange>
        </w:rPr>
        <w:t>them separate”</w:t>
      </w:r>
    </w:p>
    <w:p w14:paraId="4521E745" w14:textId="244930EB" w:rsidR="00521908" w:rsidRPr="00D55C15" w:rsidRDefault="00521908" w:rsidP="00521908">
      <w:pPr>
        <w:rPr>
          <w:sz w:val="20"/>
          <w:lang w:val="en-US"/>
          <w:rPrChange w:id="2668" w:author="Dubenchuk Ivanka" w:date="2022-09-21T14:40:00Z">
            <w:rPr>
              <w:sz w:val="20"/>
            </w:rPr>
          </w:rPrChange>
        </w:rPr>
      </w:pPr>
      <w:r w:rsidRPr="00D55C15">
        <w:rPr>
          <w:sz w:val="20"/>
          <w:lang w:val="en-US"/>
          <w:rPrChange w:id="2669" w:author="Dubenchuk Ivanka" w:date="2022-09-21T14:40:00Z">
            <w:rPr>
              <w:sz w:val="20"/>
            </w:rPr>
          </w:rPrChange>
        </w:rPr>
        <w:t>Put the old group in old familiar containers and put the new group into new containers.</w:t>
      </w:r>
    </w:p>
    <w:p w14:paraId="40B22340" w14:textId="14B90069" w:rsidR="00521908" w:rsidRPr="009B33E3" w:rsidRDefault="00521908" w:rsidP="00521908">
      <w:pPr>
        <w:rPr>
          <w:sz w:val="20"/>
          <w:lang w:val="en-US"/>
        </w:rPr>
      </w:pPr>
      <w:r w:rsidRPr="00D55C15">
        <w:rPr>
          <w:sz w:val="20"/>
          <w:lang w:val="en-US"/>
          <w:rPrChange w:id="2670" w:author="Dubenchuk Ivanka" w:date="2022-09-21T14:40:00Z">
            <w:rPr>
              <w:sz w:val="20"/>
            </w:rPr>
          </w:rPrChange>
        </w:rPr>
        <w:t>Then He goes on to say “Then both groups will be successful.”</w:t>
      </w:r>
      <w:ins w:id="2671" w:author="Abraham Bible" w:date="2022-04-11T08:15:00Z">
        <w:r w:rsidR="009B33E3">
          <w:rPr>
            <w:sz w:val="20"/>
            <w:lang w:val="en-US"/>
          </w:rPr>
          <w:t xml:space="preserve"> (for more info see </w:t>
        </w:r>
        <w:r w:rsidR="00184A68">
          <w:rPr>
            <w:sz w:val="20"/>
            <w:lang w:val="en-US"/>
          </w:rPr>
          <w:t xml:space="preserve">Lecture </w:t>
        </w:r>
      </w:ins>
      <w:ins w:id="2672" w:author="Abraham Bible" w:date="2022-04-11T08:16:00Z">
        <w:r w:rsidR="009B33E3">
          <w:rPr>
            <w:sz w:val="20"/>
            <w:lang w:val="en-US"/>
          </w:rPr>
          <w:t>BC13)</w:t>
        </w:r>
      </w:ins>
    </w:p>
    <w:p w14:paraId="0CFF1848" w14:textId="77777777" w:rsidR="00521908" w:rsidRPr="00D55C15" w:rsidRDefault="00521908" w:rsidP="00521908">
      <w:pPr>
        <w:rPr>
          <w:sz w:val="20"/>
          <w:lang w:val="en-US"/>
          <w:rPrChange w:id="2673" w:author="Dubenchuk Ivanka" w:date="2022-09-21T14:40:00Z">
            <w:rPr>
              <w:sz w:val="20"/>
            </w:rPr>
          </w:rPrChange>
        </w:rPr>
      </w:pPr>
      <w:r w:rsidRPr="00D55C15">
        <w:rPr>
          <w:sz w:val="20"/>
          <w:lang w:val="en-US"/>
          <w:rPrChange w:id="2674" w:author="Dubenchuk Ivanka" w:date="2022-09-21T14:40:00Z">
            <w:rPr>
              <w:sz w:val="20"/>
            </w:rPr>
          </w:rPrChange>
        </w:rPr>
        <w:t>Here is the vision Jesus has for your church.</w:t>
      </w:r>
    </w:p>
    <w:p w14:paraId="3277C4E7" w14:textId="14F7D431" w:rsidR="0041643B" w:rsidRPr="00D55C15" w:rsidRDefault="00521908" w:rsidP="00521908">
      <w:pPr>
        <w:rPr>
          <w:sz w:val="20"/>
          <w:lang w:val="en-US"/>
          <w:rPrChange w:id="2675" w:author="Dubenchuk Ivanka" w:date="2022-09-21T14:40:00Z">
            <w:rPr>
              <w:sz w:val="20"/>
            </w:rPr>
          </w:rPrChange>
        </w:rPr>
      </w:pPr>
      <w:r w:rsidRPr="00D55C15">
        <w:rPr>
          <w:sz w:val="20"/>
          <w:lang w:val="en-US"/>
          <w:rPrChange w:id="2676" w:author="Dubenchuk Ivanka" w:date="2022-09-21T14:40:00Z">
            <w:rPr>
              <w:sz w:val="20"/>
            </w:rPr>
          </w:rPrChange>
        </w:rPr>
        <w:t>Jesus knew that many groups of new believers, or young people, or special sub-classes of people such as university students</w:t>
      </w:r>
      <w:r w:rsidR="00184A68">
        <w:rPr>
          <w:sz w:val="20"/>
          <w:lang w:val="en-US"/>
        </w:rPr>
        <w:t>,</w:t>
      </w:r>
      <w:r w:rsidRPr="00D55C15">
        <w:rPr>
          <w:sz w:val="20"/>
          <w:lang w:val="en-US"/>
          <w:rPrChange w:id="2677" w:author="Dubenchuk Ivanka" w:date="2022-09-21T14:40:00Z">
            <w:rPr>
              <w:sz w:val="20"/>
            </w:rPr>
          </w:rPrChange>
        </w:rPr>
        <w:t xml:space="preserve"> do not fit into our existing worship services.</w:t>
      </w:r>
    </w:p>
    <w:p w14:paraId="62E3BB00" w14:textId="5814D68D" w:rsidR="00521908" w:rsidRPr="00D55C15" w:rsidRDefault="00521908" w:rsidP="00521908">
      <w:pPr>
        <w:rPr>
          <w:sz w:val="20"/>
          <w:lang w:val="en-US"/>
          <w:rPrChange w:id="2678" w:author="Dubenchuk Ivanka" w:date="2022-09-21T14:40:00Z">
            <w:rPr>
              <w:sz w:val="20"/>
            </w:rPr>
          </w:rPrChange>
        </w:rPr>
      </w:pPr>
      <w:r w:rsidRPr="00D55C15">
        <w:rPr>
          <w:sz w:val="20"/>
          <w:lang w:val="en-US"/>
          <w:rPrChange w:id="2679" w:author="Dubenchuk Ivanka" w:date="2022-09-21T14:40:00Z">
            <w:rPr>
              <w:sz w:val="20"/>
            </w:rPr>
          </w:rPrChange>
        </w:rPr>
        <w:t>Jesus shared the idea with John’s disciples that it would be best to care for and nurture such groups separately.</w:t>
      </w:r>
    </w:p>
    <w:p w14:paraId="4BDB0529" w14:textId="77777777" w:rsidR="0041643B" w:rsidRPr="00D55C15" w:rsidRDefault="00521908" w:rsidP="00521908">
      <w:pPr>
        <w:rPr>
          <w:sz w:val="20"/>
          <w:lang w:val="en-US"/>
          <w:rPrChange w:id="2680" w:author="Dubenchuk Ivanka" w:date="2022-09-21T14:40:00Z">
            <w:rPr>
              <w:sz w:val="20"/>
            </w:rPr>
          </w:rPrChange>
        </w:rPr>
      </w:pPr>
      <w:r w:rsidRPr="00D55C15">
        <w:rPr>
          <w:sz w:val="20"/>
          <w:lang w:val="en-US"/>
          <w:rPrChange w:id="2681" w:author="Dubenchuk Ivanka" w:date="2022-09-21T14:40:00Z">
            <w:rPr>
              <w:sz w:val="20"/>
            </w:rPr>
          </w:rPrChange>
        </w:rPr>
        <w:t>Jesus clearly stated to keep such young believers apart. His vision for us is to start a new church specifically for your young people.</w:t>
      </w:r>
    </w:p>
    <w:p w14:paraId="35DB6083" w14:textId="77777777" w:rsidR="00B71076" w:rsidRPr="00D55C15" w:rsidRDefault="00B71076" w:rsidP="00521908">
      <w:pPr>
        <w:rPr>
          <w:sz w:val="20"/>
          <w:lang w:val="en-US"/>
          <w:rPrChange w:id="2682" w:author="Dubenchuk Ivanka" w:date="2022-09-21T14:40:00Z">
            <w:rPr>
              <w:sz w:val="20"/>
            </w:rPr>
          </w:rPrChange>
        </w:rPr>
      </w:pPr>
    </w:p>
    <w:p w14:paraId="2593C79E" w14:textId="34F8E16C" w:rsidR="00521908" w:rsidRPr="00D55C15" w:rsidRDefault="00336158" w:rsidP="00521908">
      <w:pPr>
        <w:rPr>
          <w:sz w:val="20"/>
          <w:lang w:val="en-US"/>
          <w:rPrChange w:id="2683" w:author="Dubenchuk Ivanka" w:date="2022-09-21T14:40:00Z">
            <w:rPr>
              <w:sz w:val="20"/>
            </w:rPr>
          </w:rPrChange>
        </w:rPr>
      </w:pPr>
      <w:ins w:id="2684" w:author="Abraham Bible" w:date="2022-04-07T17:35:00Z">
        <w:r>
          <w:rPr>
            <w:sz w:val="20"/>
            <w:lang w:val="en-US"/>
          </w:rPr>
          <w:t xml:space="preserve">This </w:t>
        </w:r>
      </w:ins>
      <w:del w:id="2685" w:author="Abraham Bible" w:date="2022-04-07T17:35:00Z">
        <w:r w:rsidR="00521908" w:rsidRPr="00D55C15" w:rsidDel="00336158">
          <w:rPr>
            <w:sz w:val="20"/>
            <w:lang w:val="en-US"/>
            <w:rPrChange w:id="2686" w:author="Dubenchuk Ivanka" w:date="2022-09-21T14:40:00Z">
              <w:rPr>
                <w:sz w:val="20"/>
              </w:rPr>
            </w:rPrChange>
          </w:rPr>
          <w:delText>It</w:delText>
        </w:r>
      </w:del>
      <w:r w:rsidR="00521908" w:rsidRPr="00D55C15">
        <w:rPr>
          <w:sz w:val="20"/>
          <w:lang w:val="en-US"/>
          <w:rPrChange w:id="2687" w:author="Dubenchuk Ivanka" w:date="2022-09-21T14:40:00Z">
            <w:rPr>
              <w:sz w:val="20"/>
            </w:rPr>
          </w:rPrChange>
        </w:rPr>
        <w:t xml:space="preserve"> is a vision </w:t>
      </w:r>
      <w:del w:id="2688" w:author="Abraham Bible" w:date="2022-04-07T17:35:00Z">
        <w:r w:rsidR="00521908" w:rsidRPr="00D55C15" w:rsidDel="00336158">
          <w:rPr>
            <w:sz w:val="20"/>
            <w:lang w:val="en-US"/>
            <w:rPrChange w:id="2689" w:author="Dubenchuk Ivanka" w:date="2022-09-21T14:40:00Z">
              <w:rPr>
                <w:sz w:val="20"/>
              </w:rPr>
            </w:rPrChange>
          </w:rPr>
          <w:delText xml:space="preserve">He </w:delText>
        </w:r>
      </w:del>
      <w:ins w:id="2690" w:author="Abraham Bible" w:date="2022-04-07T17:35:00Z">
        <w:r>
          <w:rPr>
            <w:sz w:val="20"/>
            <w:lang w:val="en-US"/>
          </w:rPr>
          <w:t xml:space="preserve"> Jesus </w:t>
        </w:r>
      </w:ins>
      <w:r w:rsidR="00521908" w:rsidRPr="00D55C15">
        <w:rPr>
          <w:sz w:val="20"/>
          <w:lang w:val="en-US"/>
          <w:rPrChange w:id="2691" w:author="Dubenchuk Ivanka" w:date="2022-09-21T14:40:00Z">
            <w:rPr>
              <w:sz w:val="20"/>
            </w:rPr>
          </w:rPrChange>
        </w:rPr>
        <w:t>shared with John the Baptist.</w:t>
      </w:r>
    </w:p>
    <w:p w14:paraId="40CCC110" w14:textId="69958736" w:rsidR="0041643B" w:rsidRPr="00D55C15" w:rsidRDefault="00521908" w:rsidP="00521908">
      <w:pPr>
        <w:rPr>
          <w:ins w:id="2692" w:author="Abraham Bible" w:date="2022-04-07T17:35:00Z"/>
          <w:sz w:val="20"/>
          <w:lang w:val="en-US"/>
          <w:rPrChange w:id="2693" w:author="Dubenchuk Ivanka" w:date="2022-09-21T14:40:00Z">
            <w:rPr>
              <w:ins w:id="2694" w:author="Abraham Bible" w:date="2022-04-07T17:35:00Z"/>
              <w:sz w:val="20"/>
            </w:rPr>
          </w:rPrChange>
        </w:rPr>
      </w:pPr>
      <w:r w:rsidRPr="00D55C15">
        <w:rPr>
          <w:sz w:val="20"/>
          <w:lang w:val="en-US"/>
          <w:rPrChange w:id="2695" w:author="Dubenchuk Ivanka" w:date="2022-09-21T14:40:00Z">
            <w:rPr>
              <w:sz w:val="20"/>
            </w:rPr>
          </w:rPrChange>
        </w:rPr>
        <w:t>The vision</w:t>
      </w:r>
      <w:ins w:id="2696" w:author="Abraham Bible" w:date="2022-04-07T17:34:00Z">
        <w:r w:rsidR="00B71076">
          <w:rPr>
            <w:sz w:val="20"/>
            <w:lang w:val="en-US"/>
          </w:rPr>
          <w:t xml:space="preserve"> of Jesus</w:t>
        </w:r>
      </w:ins>
      <w:r w:rsidRPr="00D55C15">
        <w:rPr>
          <w:sz w:val="20"/>
          <w:lang w:val="en-US"/>
          <w:rPrChange w:id="2697" w:author="Dubenchuk Ivanka" w:date="2022-09-21T14:40:00Z">
            <w:rPr>
              <w:sz w:val="20"/>
            </w:rPr>
          </w:rPrChange>
        </w:rPr>
        <w:t xml:space="preserve"> is </w:t>
      </w:r>
      <w:ins w:id="2698" w:author="Abraham Bible" w:date="2022-04-07T17:34:00Z">
        <w:r w:rsidR="00B71076">
          <w:rPr>
            <w:sz w:val="20"/>
            <w:lang w:val="en-US"/>
          </w:rPr>
          <w:t xml:space="preserve">to </w:t>
        </w:r>
      </w:ins>
      <w:r w:rsidRPr="00D55C15">
        <w:rPr>
          <w:sz w:val="20"/>
          <w:lang w:val="en-US"/>
          <w:rPrChange w:id="2699" w:author="Dubenchuk Ivanka" w:date="2022-09-21T14:40:00Z">
            <w:rPr>
              <w:sz w:val="20"/>
            </w:rPr>
          </w:rPrChange>
        </w:rPr>
        <w:t>start a new church specifically for your young people.</w:t>
      </w:r>
    </w:p>
    <w:p w14:paraId="4AECC746" w14:textId="78A59680" w:rsidR="00336158" w:rsidRDefault="00336158" w:rsidP="00521908">
      <w:pPr>
        <w:rPr>
          <w:ins w:id="2700" w:author="Abraham Bible" w:date="2022-04-07T17:36:00Z"/>
          <w:sz w:val="20"/>
          <w:lang w:val="en-US"/>
        </w:rPr>
      </w:pPr>
      <w:ins w:id="2701" w:author="Abraham Bible" w:date="2022-04-07T17:35:00Z">
        <w:r>
          <w:rPr>
            <w:sz w:val="20"/>
            <w:lang w:val="en-US"/>
          </w:rPr>
          <w:t>Jesus also practiced this himself. All of his disciples were young people, some perhaps teenagers.</w:t>
        </w:r>
      </w:ins>
    </w:p>
    <w:p w14:paraId="4651CEA7" w14:textId="52B538FD" w:rsidR="00E25E38" w:rsidRPr="00336158" w:rsidRDefault="00E25E38" w:rsidP="00521908">
      <w:pPr>
        <w:rPr>
          <w:sz w:val="20"/>
          <w:lang w:val="en-US"/>
        </w:rPr>
      </w:pPr>
      <w:ins w:id="2702" w:author="Abraham Bible" w:date="2022-04-07T17:37:00Z">
        <w:r>
          <w:rPr>
            <w:sz w:val="20"/>
            <w:lang w:val="en-US"/>
          </w:rPr>
          <w:t>It was</w:t>
        </w:r>
      </w:ins>
      <w:ins w:id="2703" w:author="Abraham Bible" w:date="2022-04-07T17:36:00Z">
        <w:r>
          <w:rPr>
            <w:sz w:val="20"/>
            <w:lang w:val="en-US"/>
          </w:rPr>
          <w:t xml:space="preserve"> young people who</w:t>
        </w:r>
      </w:ins>
      <w:ins w:id="2704" w:author="Abraham Bible" w:date="2022-04-07T17:37:00Z">
        <w:r>
          <w:rPr>
            <w:sz w:val="20"/>
            <w:lang w:val="en-US"/>
          </w:rPr>
          <w:t xml:space="preserve"> started Pentecost! </w:t>
        </w:r>
      </w:ins>
      <w:ins w:id="2705" w:author="Abraham Bible" w:date="2022-04-07T17:36:00Z">
        <w:r>
          <w:rPr>
            <w:sz w:val="20"/>
            <w:lang w:val="en-US"/>
          </w:rPr>
          <w:t xml:space="preserve"> </w:t>
        </w:r>
      </w:ins>
    </w:p>
    <w:p w14:paraId="5250CABE" w14:textId="77777777" w:rsidR="002A2F9E" w:rsidRPr="00D55C15" w:rsidRDefault="002A2F9E" w:rsidP="00521908">
      <w:pPr>
        <w:rPr>
          <w:ins w:id="2706" w:author="Abraham Bible" w:date="2022-04-07T17:42:00Z"/>
          <w:sz w:val="20"/>
          <w:lang w:val="en-US"/>
          <w:rPrChange w:id="2707" w:author="Dubenchuk Ivanka" w:date="2022-09-21T14:40:00Z">
            <w:rPr>
              <w:ins w:id="2708" w:author="Abraham Bible" w:date="2022-04-07T17:42:00Z"/>
              <w:sz w:val="20"/>
            </w:rPr>
          </w:rPrChange>
        </w:rPr>
      </w:pPr>
    </w:p>
    <w:p w14:paraId="772941E6" w14:textId="007EBC6F" w:rsidR="00521908" w:rsidRPr="00D55C15" w:rsidRDefault="002A2F9E" w:rsidP="002A2F9E">
      <w:pPr>
        <w:ind w:firstLine="720"/>
        <w:rPr>
          <w:sz w:val="20"/>
          <w:lang w:val="en-US"/>
          <w:rPrChange w:id="2709" w:author="Dubenchuk Ivanka" w:date="2022-09-21T14:40:00Z">
            <w:rPr>
              <w:sz w:val="20"/>
            </w:rPr>
          </w:rPrChange>
        </w:rPr>
      </w:pPr>
      <w:ins w:id="2710" w:author="Abraham Bible" w:date="2022-04-07T17:42:00Z">
        <w:r w:rsidRPr="002A2F9E">
          <w:rPr>
            <w:b/>
            <w:i/>
            <w:sz w:val="20"/>
            <w:lang w:val="en-US"/>
          </w:rPr>
          <w:t xml:space="preserve">7) </w:t>
        </w:r>
      </w:ins>
      <w:r w:rsidR="00521908" w:rsidRPr="00D55C15">
        <w:rPr>
          <w:b/>
          <w:i/>
          <w:sz w:val="20"/>
          <w:lang w:val="en-US"/>
          <w:rPrChange w:id="2711" w:author="Dubenchuk Ivanka" w:date="2022-09-21T14:40:00Z">
            <w:rPr>
              <w:b/>
              <w:i/>
              <w:sz w:val="20"/>
            </w:rPr>
          </w:rPrChange>
        </w:rPr>
        <w:t>Look at the beauty Jesus had in mind for you</w:t>
      </w:r>
      <w:r w:rsidR="00521908" w:rsidRPr="00D55C15">
        <w:rPr>
          <w:sz w:val="20"/>
          <w:lang w:val="en-US"/>
          <w:rPrChange w:id="2712" w:author="Dubenchuk Ivanka" w:date="2022-09-21T14:40:00Z">
            <w:rPr>
              <w:sz w:val="20"/>
            </w:rPr>
          </w:rPrChange>
        </w:rPr>
        <w:t>.</w:t>
      </w:r>
    </w:p>
    <w:p w14:paraId="04D20986" w14:textId="77777777" w:rsidR="00521908" w:rsidRPr="00D55C15" w:rsidRDefault="00521908" w:rsidP="00521908">
      <w:pPr>
        <w:rPr>
          <w:sz w:val="20"/>
          <w:shd w:val="clear" w:color="auto" w:fill="00FF00"/>
          <w:lang w:val="en-US"/>
          <w:rPrChange w:id="2713" w:author="Dubenchuk Ivanka" w:date="2022-09-21T14:40:00Z">
            <w:rPr>
              <w:sz w:val="20"/>
              <w:shd w:val="clear" w:color="auto" w:fill="00FF00"/>
            </w:rPr>
          </w:rPrChange>
        </w:rPr>
      </w:pPr>
    </w:p>
    <w:p w14:paraId="08C3FBA0" w14:textId="33417C95" w:rsidR="00521908" w:rsidRPr="00D55C15" w:rsidRDefault="00521908" w:rsidP="00521908">
      <w:pPr>
        <w:rPr>
          <w:sz w:val="20"/>
          <w:shd w:val="clear" w:color="auto" w:fill="00FF00"/>
          <w:lang w:val="en-US"/>
          <w:rPrChange w:id="2714" w:author="Dubenchuk Ivanka" w:date="2022-09-21T14:40:00Z">
            <w:rPr>
              <w:sz w:val="20"/>
              <w:shd w:val="clear" w:color="auto" w:fill="00FF00"/>
            </w:rPr>
          </w:rPrChange>
        </w:rPr>
      </w:pPr>
      <w:r w:rsidRPr="00D55C15">
        <w:rPr>
          <w:sz w:val="20"/>
          <w:shd w:val="clear" w:color="auto" w:fill="00FF00"/>
          <w:lang w:val="en-US"/>
          <w:rPrChange w:id="2715" w:author="Dubenchuk Ivanka" w:date="2022-09-21T14:40:00Z">
            <w:rPr>
              <w:sz w:val="20"/>
              <w:shd w:val="clear" w:color="auto" w:fill="00FF00"/>
            </w:rPr>
          </w:rPrChange>
        </w:rPr>
        <w:t>/// 4-6 ///</w:t>
      </w:r>
      <w:r w:rsidR="0041643B" w:rsidRPr="00D55C15">
        <w:rPr>
          <w:sz w:val="20"/>
          <w:shd w:val="clear" w:color="auto" w:fill="00FF00"/>
          <w:lang w:val="en-US"/>
          <w:rPrChange w:id="2716" w:author="Dubenchuk Ivanka" w:date="2022-09-21T14:40:00Z">
            <w:rPr>
              <w:sz w:val="20"/>
              <w:shd w:val="clear" w:color="auto" w:fill="00FF00"/>
            </w:rPr>
          </w:rPrChange>
        </w:rPr>
        <w:t xml:space="preserve"> </w:t>
      </w:r>
      <w:r w:rsidRPr="00D55C15">
        <w:rPr>
          <w:sz w:val="20"/>
          <w:shd w:val="clear" w:color="auto" w:fill="00FF00"/>
          <w:lang w:val="en-US"/>
          <w:rPrChange w:id="2717" w:author="Dubenchuk Ivanka" w:date="2022-09-21T14:40:00Z">
            <w:rPr>
              <w:sz w:val="20"/>
              <w:shd w:val="clear" w:color="auto" w:fill="00FF00"/>
            </w:rPr>
          </w:rPrChange>
        </w:rPr>
        <w:t>US PP On Growing a New Church</w:t>
      </w:r>
    </w:p>
    <w:p w14:paraId="0D581768" w14:textId="77777777" w:rsidR="00E25E38" w:rsidRPr="00D55C15" w:rsidRDefault="00E25E38" w:rsidP="00521908">
      <w:pPr>
        <w:rPr>
          <w:sz w:val="20"/>
          <w:lang w:val="en-US"/>
          <w:rPrChange w:id="2718" w:author="Dubenchuk Ivanka" w:date="2022-09-21T14:40:00Z">
            <w:rPr>
              <w:sz w:val="20"/>
            </w:rPr>
          </w:rPrChange>
        </w:rPr>
      </w:pPr>
    </w:p>
    <w:p w14:paraId="3BFFB336" w14:textId="681849EB" w:rsidR="0041643B" w:rsidRPr="00D55C15" w:rsidRDefault="00521908" w:rsidP="00521908">
      <w:pPr>
        <w:rPr>
          <w:sz w:val="20"/>
          <w:lang w:val="en-US"/>
          <w:rPrChange w:id="2719" w:author="Dubenchuk Ivanka" w:date="2022-09-21T14:40:00Z">
            <w:rPr>
              <w:sz w:val="20"/>
            </w:rPr>
          </w:rPrChange>
        </w:rPr>
      </w:pPr>
      <w:r w:rsidRPr="00D55C15">
        <w:rPr>
          <w:sz w:val="20"/>
          <w:lang w:val="en-US"/>
          <w:rPrChange w:id="2720" w:author="Dubenchuk Ivanka" w:date="2022-09-21T14:40:00Z">
            <w:rPr>
              <w:sz w:val="20"/>
            </w:rPr>
          </w:rPrChange>
        </w:rPr>
        <w:t>Jesus’ vision was for each generation is to replenish themselves with new converts. This way</w:t>
      </w:r>
      <w:r w:rsidR="00184A68">
        <w:rPr>
          <w:sz w:val="20"/>
          <w:lang w:val="en-US"/>
        </w:rPr>
        <w:t>,</w:t>
      </w:r>
      <w:r w:rsidRPr="00D55C15">
        <w:rPr>
          <w:sz w:val="20"/>
          <w:lang w:val="en-US"/>
          <w:rPrChange w:id="2721" w:author="Dubenchuk Ivanka" w:date="2022-09-21T14:40:00Z">
            <w:rPr>
              <w:sz w:val="20"/>
            </w:rPr>
          </w:rPrChange>
        </w:rPr>
        <w:t xml:space="preserve"> as the older ones move to heaven, the new converts replenish them. Jesus’ intent was also to add additional converts so churches would continually expand.</w:t>
      </w:r>
    </w:p>
    <w:p w14:paraId="41F49EDD" w14:textId="0A17540A" w:rsidR="00521908" w:rsidRPr="00D55C15" w:rsidRDefault="00521908" w:rsidP="00521908">
      <w:pPr>
        <w:rPr>
          <w:sz w:val="20"/>
          <w:lang w:val="en-US"/>
          <w:rPrChange w:id="2722" w:author="Dubenchuk Ivanka" w:date="2022-09-21T14:40:00Z">
            <w:rPr>
              <w:sz w:val="20"/>
            </w:rPr>
          </w:rPrChange>
        </w:rPr>
      </w:pPr>
      <w:r w:rsidRPr="00D55C15">
        <w:rPr>
          <w:sz w:val="20"/>
          <w:lang w:val="en-US"/>
          <w:rPrChange w:id="2723" w:author="Dubenchuk Ivanka" w:date="2022-09-21T14:40:00Z">
            <w:rPr>
              <w:sz w:val="20"/>
            </w:rPr>
          </w:rPrChange>
        </w:rPr>
        <w:t>So the exciting idea Jesus had was for our churches to experience growth every 10 years.</w:t>
      </w:r>
    </w:p>
    <w:p w14:paraId="607F6DEF" w14:textId="77777777" w:rsidR="00521908" w:rsidRPr="00D55C15" w:rsidRDefault="00521908" w:rsidP="00521908">
      <w:pPr>
        <w:rPr>
          <w:sz w:val="20"/>
          <w:lang w:val="en-US"/>
          <w:rPrChange w:id="2724" w:author="Dubenchuk Ivanka" w:date="2022-09-21T14:40:00Z">
            <w:rPr>
              <w:sz w:val="20"/>
            </w:rPr>
          </w:rPrChange>
        </w:rPr>
      </w:pPr>
      <w:r w:rsidRPr="00D55C15">
        <w:rPr>
          <w:sz w:val="20"/>
          <w:lang w:val="en-US"/>
          <w:rPrChange w:id="2725" w:author="Dubenchuk Ivanka" w:date="2022-09-21T14:40:00Z">
            <w:rPr>
              <w:sz w:val="20"/>
            </w:rPr>
          </w:rPrChange>
        </w:rPr>
        <w:t>New converts come from unbelievers that are turned into believers by your contact with them and your example to them. This needs to be an ongoing oral involvement.</w:t>
      </w:r>
    </w:p>
    <w:p w14:paraId="7F617B8A" w14:textId="77777777" w:rsidR="0041643B" w:rsidRPr="00D55C15" w:rsidRDefault="00521908" w:rsidP="00521908">
      <w:pPr>
        <w:rPr>
          <w:sz w:val="20"/>
          <w:lang w:val="en-US"/>
          <w:rPrChange w:id="2726" w:author="Dubenchuk Ivanka" w:date="2022-09-21T14:40:00Z">
            <w:rPr>
              <w:sz w:val="20"/>
            </w:rPr>
          </w:rPrChange>
        </w:rPr>
      </w:pPr>
      <w:r w:rsidRPr="00D55C15">
        <w:rPr>
          <w:sz w:val="20"/>
          <w:lang w:val="en-US"/>
          <w:rPrChange w:id="2727" w:author="Dubenchuk Ivanka" w:date="2022-09-21T14:40:00Z">
            <w:rPr>
              <w:sz w:val="20"/>
            </w:rPr>
          </w:rPrChange>
        </w:rPr>
        <w:t>Jesus’ intent for your church is to constantly increase.</w:t>
      </w:r>
    </w:p>
    <w:p w14:paraId="05C6F624" w14:textId="77777777" w:rsidR="002A2F9E" w:rsidRDefault="00521908" w:rsidP="002A2F9E">
      <w:pPr>
        <w:rPr>
          <w:sz w:val="20"/>
          <w:lang w:val="en-US"/>
        </w:rPr>
      </w:pPr>
      <w:r w:rsidRPr="00D55C15">
        <w:rPr>
          <w:sz w:val="20"/>
          <w:lang w:val="en-US"/>
          <w:rPrChange w:id="2728" w:author="Dubenchuk Ivanka" w:date="2022-09-21T14:40:00Z">
            <w:rPr>
              <w:sz w:val="20"/>
            </w:rPr>
          </w:rPrChange>
        </w:rPr>
        <w:t xml:space="preserve">It can be done! </w:t>
      </w:r>
      <w:r w:rsidR="002A2F9E">
        <w:rPr>
          <w:sz w:val="20"/>
          <w:lang w:val="en-US"/>
        </w:rPr>
        <w:t xml:space="preserve"> </w:t>
      </w:r>
    </w:p>
    <w:p w14:paraId="59D61A97" w14:textId="3CDD6A0B" w:rsidR="002A2F9E" w:rsidRPr="00E25E38" w:rsidRDefault="002A2F9E" w:rsidP="002A2F9E">
      <w:pPr>
        <w:rPr>
          <w:ins w:id="2729" w:author="Abraham Bible" w:date="2022-04-07T17:38:00Z"/>
          <w:sz w:val="20"/>
          <w:lang w:val="en-US"/>
        </w:rPr>
      </w:pPr>
      <w:ins w:id="2730" w:author="Abraham Bible" w:date="2022-04-07T17:38:00Z">
        <w:r>
          <w:rPr>
            <w:sz w:val="20"/>
            <w:lang w:val="en-US"/>
          </w:rPr>
          <w:t>Jesus DID it!</w:t>
        </w:r>
      </w:ins>
    </w:p>
    <w:p w14:paraId="603C5AED" w14:textId="08F6221A" w:rsidR="00521908" w:rsidRPr="00D55C15" w:rsidRDefault="00521908" w:rsidP="00521908">
      <w:pPr>
        <w:rPr>
          <w:sz w:val="20"/>
          <w:lang w:val="en-US"/>
          <w:rPrChange w:id="2731" w:author="Dubenchuk Ivanka" w:date="2022-09-21T14:40:00Z">
            <w:rPr>
              <w:sz w:val="20"/>
            </w:rPr>
          </w:rPrChange>
        </w:rPr>
      </w:pPr>
      <w:r w:rsidRPr="00D55C15">
        <w:rPr>
          <w:sz w:val="20"/>
          <w:lang w:val="en-US"/>
          <w:rPrChange w:id="2732" w:author="Dubenchuk Ivanka" w:date="2022-09-21T14:40:00Z">
            <w:rPr>
              <w:sz w:val="20"/>
            </w:rPr>
          </w:rPrChange>
        </w:rPr>
        <w:t xml:space="preserve">Churches </w:t>
      </w:r>
      <w:r w:rsidRPr="00D55C15">
        <w:rPr>
          <w:b/>
          <w:i/>
          <w:sz w:val="22"/>
          <w:lang w:val="en-US"/>
          <w:rPrChange w:id="2733" w:author="Dubenchuk Ivanka" w:date="2022-09-21T14:40:00Z">
            <w:rPr>
              <w:b/>
              <w:i/>
              <w:sz w:val="22"/>
            </w:rPr>
          </w:rPrChange>
        </w:rPr>
        <w:t>are</w:t>
      </w:r>
      <w:r w:rsidRPr="00D55C15">
        <w:rPr>
          <w:sz w:val="20"/>
          <w:lang w:val="en-US"/>
          <w:rPrChange w:id="2734" w:author="Dubenchuk Ivanka" w:date="2022-09-21T14:40:00Z">
            <w:rPr>
              <w:sz w:val="20"/>
            </w:rPr>
          </w:rPrChange>
        </w:rPr>
        <w:t xml:space="preserve"> doing it!</w:t>
      </w:r>
    </w:p>
    <w:p w14:paraId="06792D03" w14:textId="77777777" w:rsidR="00521908" w:rsidRPr="00D55C15" w:rsidRDefault="00521908" w:rsidP="00521908">
      <w:pPr>
        <w:rPr>
          <w:sz w:val="20"/>
          <w:lang w:val="en-US"/>
          <w:rPrChange w:id="2735" w:author="Dubenchuk Ivanka" w:date="2022-09-21T14:40:00Z">
            <w:rPr>
              <w:sz w:val="20"/>
            </w:rPr>
          </w:rPrChange>
        </w:rPr>
      </w:pPr>
    </w:p>
    <w:p w14:paraId="3799515F" w14:textId="65B5E750" w:rsidR="0041643B" w:rsidRPr="00D55C15" w:rsidRDefault="00521908" w:rsidP="00521908">
      <w:pPr>
        <w:rPr>
          <w:sz w:val="22"/>
          <w:lang w:val="en-US"/>
          <w:rPrChange w:id="2736" w:author="Dubenchuk Ivanka" w:date="2022-09-21T14:40:00Z">
            <w:rPr>
              <w:sz w:val="22"/>
            </w:rPr>
          </w:rPrChange>
        </w:rPr>
      </w:pPr>
      <w:r w:rsidRPr="00D55C15">
        <w:rPr>
          <w:sz w:val="22"/>
          <w:lang w:val="en-US"/>
          <w:rPrChange w:id="2737" w:author="Dubenchuk Ivanka" w:date="2022-09-21T14:40:00Z">
            <w:rPr>
              <w:sz w:val="22"/>
            </w:rPr>
          </w:rPrChange>
        </w:rPr>
        <w:t>Wow</w:t>
      </w:r>
      <w:r w:rsidR="00811E7D" w:rsidRPr="00D55C15">
        <w:rPr>
          <w:sz w:val="22"/>
          <w:lang w:val="en-US"/>
          <w:rPrChange w:id="2738" w:author="Dubenchuk Ivanka" w:date="2022-09-21T14:40:00Z">
            <w:rPr>
              <w:sz w:val="22"/>
            </w:rPr>
          </w:rPrChange>
        </w:rPr>
        <w:t>!</w:t>
      </w:r>
      <w:r w:rsidRPr="00D55C15">
        <w:rPr>
          <w:sz w:val="22"/>
          <w:lang w:val="en-US"/>
          <w:rPrChange w:id="2739" w:author="Dubenchuk Ivanka" w:date="2022-09-21T14:40:00Z">
            <w:rPr>
              <w:sz w:val="22"/>
            </w:rPr>
          </w:rPrChange>
        </w:rPr>
        <w:t>!! Praise God.</w:t>
      </w:r>
    </w:p>
    <w:p w14:paraId="026EBDE5" w14:textId="1E34ED6E" w:rsidR="00521908" w:rsidRPr="00184A68" w:rsidRDefault="00521908" w:rsidP="00521908">
      <w:pPr>
        <w:rPr>
          <w:b/>
          <w:sz w:val="20"/>
          <w:szCs w:val="22"/>
          <w:lang w:val="en-US"/>
        </w:rPr>
      </w:pPr>
      <w:r w:rsidRPr="00D55C15">
        <w:rPr>
          <w:b/>
          <w:sz w:val="20"/>
          <w:szCs w:val="22"/>
          <w:lang w:val="en-US"/>
          <w:rPrChange w:id="2740" w:author="Dubenchuk Ivanka" w:date="2022-09-21T14:40:00Z">
            <w:rPr>
              <w:b/>
              <w:sz w:val="20"/>
              <w:szCs w:val="22"/>
            </w:rPr>
          </w:rPrChange>
        </w:rPr>
        <w:t>These is hope --- Lots of hope</w:t>
      </w:r>
      <w:r w:rsidR="00184A68">
        <w:rPr>
          <w:b/>
          <w:sz w:val="20"/>
          <w:szCs w:val="22"/>
          <w:lang w:val="en-US"/>
        </w:rPr>
        <w:t>!</w:t>
      </w:r>
    </w:p>
    <w:p w14:paraId="14084F6A" w14:textId="0F8245F5" w:rsidR="002A2F9E" w:rsidRPr="009B33E3" w:rsidRDefault="002A2F9E" w:rsidP="002A2F9E">
      <w:pPr>
        <w:rPr>
          <w:ins w:id="2741" w:author="Abraham Bible" w:date="2022-04-07T17:41:00Z"/>
          <w:sz w:val="20"/>
          <w:lang w:val="en-US"/>
        </w:rPr>
      </w:pPr>
      <w:ins w:id="2742" w:author="Abraham Bible" w:date="2022-04-07T17:41:00Z">
        <w:r w:rsidRPr="009B33E3">
          <w:rPr>
            <w:sz w:val="20"/>
            <w:lang w:val="en-US"/>
          </w:rPr>
          <w:t>Yes</w:t>
        </w:r>
      </w:ins>
      <w:r w:rsidR="00184A68">
        <w:rPr>
          <w:sz w:val="20"/>
          <w:lang w:val="en-US"/>
        </w:rPr>
        <w:t>,</w:t>
      </w:r>
      <w:ins w:id="2743" w:author="Abraham Bible" w:date="2022-04-07T17:41:00Z">
        <w:r w:rsidRPr="009B33E3">
          <w:rPr>
            <w:sz w:val="20"/>
            <w:lang w:val="en-US"/>
          </w:rPr>
          <w:t xml:space="preserve"> hope even for many dying churches.</w:t>
        </w:r>
      </w:ins>
    </w:p>
    <w:p w14:paraId="036B9C1E" w14:textId="77777777" w:rsidR="002A2F9E" w:rsidRPr="00D55C15" w:rsidRDefault="002A2F9E" w:rsidP="002A2F9E">
      <w:pPr>
        <w:rPr>
          <w:ins w:id="2744" w:author="Abraham Bible" w:date="2022-04-07T17:41:00Z"/>
          <w:sz w:val="18"/>
          <w:lang w:val="en-US"/>
          <w:rPrChange w:id="2745" w:author="Dubenchuk Ivanka" w:date="2022-09-21T14:40:00Z">
            <w:rPr>
              <w:ins w:id="2746" w:author="Abraham Bible" w:date="2022-04-07T17:41:00Z"/>
              <w:sz w:val="18"/>
            </w:rPr>
          </w:rPrChange>
        </w:rPr>
      </w:pPr>
    </w:p>
    <w:p w14:paraId="205D2CAE" w14:textId="429216E8" w:rsidR="00521908" w:rsidRPr="00D55C15" w:rsidRDefault="002A2F9E" w:rsidP="002A2F9E">
      <w:pPr>
        <w:rPr>
          <w:sz w:val="20"/>
          <w:lang w:val="en-US"/>
          <w:rPrChange w:id="2747" w:author="Dubenchuk Ivanka" w:date="2022-09-21T14:40:00Z">
            <w:rPr>
              <w:sz w:val="20"/>
            </w:rPr>
          </w:rPrChange>
        </w:rPr>
      </w:pPr>
      <w:r w:rsidRPr="00D55C15">
        <w:rPr>
          <w:sz w:val="20"/>
          <w:lang w:val="en-US"/>
          <w:rPrChange w:id="2748" w:author="Dubenchuk Ivanka" w:date="2022-09-21T14:40:00Z">
            <w:rPr>
              <w:sz w:val="20"/>
            </w:rPr>
          </w:rPrChange>
        </w:rPr>
        <w:t xml:space="preserve">Such wise pastors did what Jesus advised; </w:t>
      </w:r>
      <w:r w:rsidR="00521908" w:rsidRPr="00D55C15">
        <w:rPr>
          <w:sz w:val="20"/>
          <w:lang w:val="en-US"/>
          <w:rPrChange w:id="2749" w:author="Dubenchuk Ivanka" w:date="2022-09-21T14:40:00Z">
            <w:rPr>
              <w:sz w:val="20"/>
            </w:rPr>
          </w:rPrChange>
        </w:rPr>
        <w:t xml:space="preserve">they kept the older people in the regular </w:t>
      </w:r>
      <w:r w:rsidR="00184A68" w:rsidRPr="00D55C15">
        <w:rPr>
          <w:sz w:val="20"/>
          <w:lang w:val="en-US"/>
          <w:rPrChange w:id="2750" w:author="Dubenchuk Ivanka" w:date="2022-09-21T14:40:00Z">
            <w:rPr>
              <w:sz w:val="20"/>
            </w:rPr>
          </w:rPrChange>
        </w:rPr>
        <w:t xml:space="preserve">worship </w:t>
      </w:r>
      <w:r w:rsidR="00521908" w:rsidRPr="00D55C15">
        <w:rPr>
          <w:sz w:val="20"/>
          <w:lang w:val="en-US"/>
          <w:rPrChange w:id="2751" w:author="Dubenchuk Ivanka" w:date="2022-09-21T14:40:00Z">
            <w:rPr>
              <w:sz w:val="20"/>
            </w:rPr>
          </w:rPrChange>
        </w:rPr>
        <w:t xml:space="preserve">service and created a new </w:t>
      </w:r>
      <w:r w:rsidR="00184A68" w:rsidRPr="00D55C15">
        <w:rPr>
          <w:sz w:val="20"/>
          <w:lang w:val="en-US"/>
          <w:rPrChange w:id="2752" w:author="Dubenchuk Ivanka" w:date="2022-09-21T14:40:00Z">
            <w:rPr>
              <w:sz w:val="20"/>
            </w:rPr>
          </w:rPrChange>
        </w:rPr>
        <w:t xml:space="preserve">youth </w:t>
      </w:r>
      <w:r w:rsidR="00521908" w:rsidRPr="00D55C15">
        <w:rPr>
          <w:sz w:val="20"/>
          <w:lang w:val="en-US"/>
          <w:rPrChange w:id="2753" w:author="Dubenchuk Ivanka" w:date="2022-09-21T14:40:00Z">
            <w:rPr>
              <w:sz w:val="20"/>
            </w:rPr>
          </w:rPrChange>
        </w:rPr>
        <w:t>service.</w:t>
      </w:r>
    </w:p>
    <w:p w14:paraId="3DE7A1F3" w14:textId="77777777" w:rsidR="0041643B" w:rsidRPr="00D55C15" w:rsidRDefault="00521908" w:rsidP="00521908">
      <w:pPr>
        <w:rPr>
          <w:sz w:val="20"/>
          <w:lang w:val="en-US"/>
          <w:rPrChange w:id="2754" w:author="Dubenchuk Ivanka" w:date="2022-09-21T14:40:00Z">
            <w:rPr>
              <w:sz w:val="20"/>
            </w:rPr>
          </w:rPrChange>
        </w:rPr>
      </w:pPr>
      <w:r w:rsidRPr="00D55C15">
        <w:rPr>
          <w:sz w:val="20"/>
          <w:lang w:val="en-US"/>
          <w:rPrChange w:id="2755" w:author="Dubenchuk Ivanka" w:date="2022-09-21T14:40:00Z">
            <w:rPr>
              <w:sz w:val="20"/>
            </w:rPr>
          </w:rPrChange>
        </w:rPr>
        <w:t>Brothers, God’s answer to the dilemma with our very own grandchildren is to start new churches. Jesus said these young people’s services would be wild, and noisy, even charismatic perhaps. Those concepts are included in “the wedding idea” or “the new wine” idea. Weddings are unpredictable and noisy.</w:t>
      </w:r>
    </w:p>
    <w:p w14:paraId="0639DF8D" w14:textId="77777777" w:rsidR="0041643B" w:rsidRPr="00D55C15" w:rsidRDefault="00521908" w:rsidP="00521908">
      <w:pPr>
        <w:rPr>
          <w:sz w:val="20"/>
          <w:lang w:val="en-US"/>
          <w:rPrChange w:id="2756" w:author="Dubenchuk Ivanka" w:date="2022-09-21T14:40:00Z">
            <w:rPr>
              <w:sz w:val="20"/>
            </w:rPr>
          </w:rPrChange>
        </w:rPr>
      </w:pPr>
      <w:r w:rsidRPr="00D55C15">
        <w:rPr>
          <w:sz w:val="20"/>
          <w:lang w:val="en-US"/>
          <w:rPrChange w:id="2757" w:author="Dubenchuk Ivanka" w:date="2022-09-21T14:40:00Z">
            <w:rPr>
              <w:sz w:val="20"/>
            </w:rPr>
          </w:rPrChange>
        </w:rPr>
        <w:t>New wine bubbles, and is strong.</w:t>
      </w:r>
    </w:p>
    <w:p w14:paraId="7989C4DE" w14:textId="77777777" w:rsidR="0041643B" w:rsidRPr="00D55C15" w:rsidRDefault="00521908" w:rsidP="00521908">
      <w:pPr>
        <w:rPr>
          <w:sz w:val="20"/>
          <w:lang w:val="en-US"/>
          <w:rPrChange w:id="2758" w:author="Dubenchuk Ivanka" w:date="2022-09-21T14:40:00Z">
            <w:rPr>
              <w:sz w:val="20"/>
            </w:rPr>
          </w:rPrChange>
        </w:rPr>
      </w:pPr>
      <w:r w:rsidRPr="00D55C15">
        <w:rPr>
          <w:i/>
          <w:sz w:val="20"/>
          <w:lang w:val="en-US"/>
          <w:rPrChange w:id="2759" w:author="Dubenchuk Ivanka" w:date="2022-09-21T14:40:00Z">
            <w:rPr>
              <w:i/>
              <w:sz w:val="20"/>
            </w:rPr>
          </w:rPrChange>
        </w:rPr>
        <w:t>I don’t like it,</w:t>
      </w:r>
      <w:r w:rsidRPr="00D55C15">
        <w:rPr>
          <w:sz w:val="20"/>
          <w:lang w:val="en-US"/>
          <w:rPrChange w:id="2760" w:author="Dubenchuk Ivanka" w:date="2022-09-21T14:40:00Z">
            <w:rPr>
              <w:sz w:val="20"/>
            </w:rPr>
          </w:rPrChange>
        </w:rPr>
        <w:t xml:space="preserve"> but that is the way it is, and Jesus said let it be!</w:t>
      </w:r>
    </w:p>
    <w:p w14:paraId="6D135546" w14:textId="7541D4B3" w:rsidR="00521908" w:rsidRPr="00D55C15" w:rsidRDefault="00521908" w:rsidP="00521908">
      <w:pPr>
        <w:rPr>
          <w:sz w:val="20"/>
          <w:lang w:val="en-US"/>
          <w:rPrChange w:id="2761" w:author="Dubenchuk Ivanka" w:date="2022-09-21T14:40:00Z">
            <w:rPr>
              <w:sz w:val="20"/>
            </w:rPr>
          </w:rPrChange>
        </w:rPr>
      </w:pPr>
      <w:r w:rsidRPr="00D55C15">
        <w:rPr>
          <w:sz w:val="20"/>
          <w:lang w:val="en-US"/>
          <w:rPrChange w:id="2762" w:author="Dubenchuk Ivanka" w:date="2022-09-21T14:40:00Z">
            <w:rPr>
              <w:sz w:val="20"/>
            </w:rPr>
          </w:rPrChange>
        </w:rPr>
        <w:t>Five years from now these same young people will be the parents of small children in your church. Take good care of them.</w:t>
      </w:r>
    </w:p>
    <w:p w14:paraId="19BB6321" w14:textId="77777777" w:rsidR="00521908" w:rsidRPr="00D55C15" w:rsidRDefault="00521908" w:rsidP="00521908">
      <w:pPr>
        <w:rPr>
          <w:sz w:val="20"/>
          <w:lang w:val="en-US"/>
          <w:rPrChange w:id="2763" w:author="Dubenchuk Ivanka" w:date="2022-09-21T14:40:00Z">
            <w:rPr>
              <w:sz w:val="20"/>
            </w:rPr>
          </w:rPrChange>
        </w:rPr>
      </w:pPr>
    </w:p>
    <w:p w14:paraId="399C81CD" w14:textId="2FADEF0E" w:rsidR="0041643B" w:rsidRPr="00D55C15" w:rsidRDefault="00521908" w:rsidP="00521908">
      <w:pPr>
        <w:rPr>
          <w:sz w:val="20"/>
          <w:lang w:val="en-US"/>
          <w:rPrChange w:id="2764" w:author="Dubenchuk Ivanka" w:date="2022-09-21T14:40:00Z">
            <w:rPr>
              <w:sz w:val="20"/>
            </w:rPr>
          </w:rPrChange>
        </w:rPr>
      </w:pPr>
      <w:r w:rsidRPr="00D55C15">
        <w:rPr>
          <w:sz w:val="20"/>
          <w:lang w:val="en-US"/>
          <w:rPrChange w:id="2765" w:author="Dubenchuk Ivanka" w:date="2022-09-21T14:40:00Z">
            <w:rPr>
              <w:sz w:val="20"/>
            </w:rPr>
          </w:rPrChange>
        </w:rPr>
        <w:t>Jesus also said</w:t>
      </w:r>
      <w:r w:rsidR="00184A68">
        <w:rPr>
          <w:sz w:val="20"/>
          <w:lang w:val="en-US"/>
        </w:rPr>
        <w:t>:</w:t>
      </w:r>
      <w:r w:rsidRPr="00D55C15">
        <w:rPr>
          <w:sz w:val="20"/>
          <w:lang w:val="en-US"/>
          <w:rPrChange w:id="2766" w:author="Dubenchuk Ivanka" w:date="2022-09-21T14:40:00Z">
            <w:rPr>
              <w:sz w:val="20"/>
            </w:rPr>
          </w:rPrChange>
        </w:rPr>
        <w:t xml:space="preserve"> don’t throw out your old congregation, keep them, minister to them as well.</w:t>
      </w:r>
    </w:p>
    <w:p w14:paraId="7C312560" w14:textId="355283F1" w:rsidR="00521908" w:rsidRPr="00D55C15" w:rsidRDefault="00521908" w:rsidP="00521908">
      <w:pPr>
        <w:rPr>
          <w:sz w:val="20"/>
          <w:shd w:val="clear" w:color="auto" w:fill="FFFF00"/>
          <w:lang w:val="en-US"/>
          <w:rPrChange w:id="2767" w:author="Dubenchuk Ivanka" w:date="2022-09-21T14:40:00Z">
            <w:rPr>
              <w:sz w:val="20"/>
              <w:shd w:val="clear" w:color="auto" w:fill="FFFF00"/>
            </w:rPr>
          </w:rPrChange>
        </w:rPr>
      </w:pPr>
      <w:r w:rsidRPr="00D55C15">
        <w:rPr>
          <w:sz w:val="20"/>
          <w:lang w:val="en-US"/>
          <w:rPrChange w:id="2768" w:author="Dubenchuk Ivanka" w:date="2022-09-21T14:40:00Z">
            <w:rPr>
              <w:sz w:val="20"/>
            </w:rPr>
          </w:rPrChange>
        </w:rPr>
        <w:t>Do not throw away your old traditions.</w:t>
      </w:r>
    </w:p>
    <w:p w14:paraId="0473DAD3" w14:textId="77777777" w:rsidR="00521908" w:rsidRPr="00D55C15" w:rsidRDefault="00521908" w:rsidP="00521908">
      <w:pPr>
        <w:rPr>
          <w:sz w:val="20"/>
          <w:lang w:val="en-US"/>
          <w:rPrChange w:id="2769" w:author="Dubenchuk Ivanka" w:date="2022-09-21T14:40:00Z">
            <w:rPr>
              <w:sz w:val="20"/>
            </w:rPr>
          </w:rPrChange>
        </w:rPr>
      </w:pPr>
    </w:p>
    <w:p w14:paraId="6B9E895F" w14:textId="77777777" w:rsidR="00521908" w:rsidRPr="00D55C15" w:rsidRDefault="00521908" w:rsidP="00521908">
      <w:pPr>
        <w:rPr>
          <w:sz w:val="20"/>
          <w:lang w:val="en-US"/>
          <w:rPrChange w:id="2770" w:author="Dubenchuk Ivanka" w:date="2022-09-21T14:40:00Z">
            <w:rPr>
              <w:sz w:val="20"/>
            </w:rPr>
          </w:rPrChange>
        </w:rPr>
      </w:pPr>
      <w:r w:rsidRPr="00D55C15">
        <w:rPr>
          <w:sz w:val="20"/>
          <w:lang w:val="en-US"/>
          <w:rPrChange w:id="2771" w:author="Dubenchuk Ivanka" w:date="2022-09-21T14:40:00Z">
            <w:rPr>
              <w:sz w:val="20"/>
            </w:rPr>
          </w:rPrChange>
        </w:rPr>
        <w:t>We will take some time now to discuss these ideas and write in your very own conclusion.</w:t>
      </w:r>
    </w:p>
    <w:p w14:paraId="3C08EE9C" w14:textId="03CBABA7" w:rsidR="00521908" w:rsidRPr="00D55C15" w:rsidRDefault="00521908" w:rsidP="00521908">
      <w:pPr>
        <w:rPr>
          <w:sz w:val="20"/>
          <w:lang w:val="en-US"/>
          <w:rPrChange w:id="2772" w:author="Dubenchuk Ivanka" w:date="2022-09-21T14:40:00Z">
            <w:rPr>
              <w:sz w:val="20"/>
            </w:rPr>
          </w:rPrChange>
        </w:rPr>
      </w:pPr>
      <w:r w:rsidRPr="00D55C15">
        <w:rPr>
          <w:sz w:val="20"/>
          <w:lang w:val="en-US"/>
          <w:rPrChange w:id="2773" w:author="Dubenchuk Ivanka" w:date="2022-09-21T14:40:00Z">
            <w:rPr>
              <w:sz w:val="20"/>
            </w:rPr>
          </w:rPrChange>
        </w:rPr>
        <w:t>May God bless you as you apply these ideas in your church</w:t>
      </w:r>
      <w:r w:rsidR="00811E7D" w:rsidRPr="00D55C15">
        <w:rPr>
          <w:sz w:val="20"/>
          <w:lang w:val="en-US"/>
          <w:rPrChange w:id="2774" w:author="Dubenchuk Ivanka" w:date="2022-09-21T14:40:00Z">
            <w:rPr>
              <w:sz w:val="20"/>
            </w:rPr>
          </w:rPrChange>
        </w:rPr>
        <w:t xml:space="preserve"> — </w:t>
      </w:r>
      <w:r w:rsidRPr="00D55C15">
        <w:rPr>
          <w:sz w:val="20"/>
          <w:lang w:val="en-US"/>
          <w:rPrChange w:id="2775" w:author="Dubenchuk Ivanka" w:date="2022-09-21T14:40:00Z">
            <w:rPr>
              <w:sz w:val="20"/>
            </w:rPr>
          </w:rPrChange>
        </w:rPr>
        <w:t>Amen.</w:t>
      </w:r>
    </w:p>
    <w:p w14:paraId="3DB69C22" w14:textId="77777777" w:rsidR="00521908" w:rsidRPr="00D55C15" w:rsidRDefault="00521908" w:rsidP="00521908">
      <w:pPr>
        <w:rPr>
          <w:sz w:val="20"/>
          <w:lang w:val="en-US"/>
          <w:rPrChange w:id="2776" w:author="Dubenchuk Ivanka" w:date="2022-09-21T14:40:00Z">
            <w:rPr>
              <w:sz w:val="20"/>
            </w:rPr>
          </w:rPrChange>
        </w:rPr>
      </w:pPr>
    </w:p>
    <w:p w14:paraId="295FE337" w14:textId="77777777" w:rsidR="00987B7F" w:rsidRPr="00D55C15" w:rsidRDefault="00521908" w:rsidP="00987B7F">
      <w:pPr>
        <w:rPr>
          <w:lang w:val="en-US"/>
          <w:rPrChange w:id="2777" w:author="Dubenchuk Ivanka" w:date="2022-09-21T14:40:00Z">
            <w:rPr/>
          </w:rPrChange>
        </w:rPr>
      </w:pPr>
      <w:r w:rsidRPr="00D55C15">
        <w:rPr>
          <w:sz w:val="20"/>
          <w:shd w:val="clear" w:color="auto" w:fill="00FF00"/>
          <w:lang w:val="en-US"/>
          <w:rPrChange w:id="2778" w:author="Dubenchuk Ivanka" w:date="2022-09-21T14:40:00Z">
            <w:rPr>
              <w:sz w:val="20"/>
              <w:shd w:val="clear" w:color="auto" w:fill="00FF00"/>
            </w:rPr>
          </w:rPrChange>
        </w:rPr>
        <w:t>/// 4-7 ///</w:t>
      </w:r>
      <w:r w:rsidR="0041643B" w:rsidRPr="00D55C15">
        <w:rPr>
          <w:sz w:val="20"/>
          <w:shd w:val="clear" w:color="auto" w:fill="00FF00"/>
          <w:lang w:val="en-US"/>
          <w:rPrChange w:id="2779" w:author="Dubenchuk Ivanka" w:date="2022-09-21T14:40:00Z">
            <w:rPr>
              <w:sz w:val="20"/>
              <w:shd w:val="clear" w:color="auto" w:fill="00FF00"/>
            </w:rPr>
          </w:rPrChange>
        </w:rPr>
        <w:t xml:space="preserve"> </w:t>
      </w:r>
      <w:r w:rsidRPr="00D55C15">
        <w:rPr>
          <w:sz w:val="20"/>
          <w:shd w:val="clear" w:color="auto" w:fill="00FF00"/>
          <w:lang w:val="en-US"/>
          <w:rPrChange w:id="2780" w:author="Dubenchuk Ivanka" w:date="2022-09-21T14:40:00Z">
            <w:rPr>
              <w:sz w:val="20"/>
              <w:shd w:val="clear" w:color="auto" w:fill="00FF00"/>
            </w:rPr>
          </w:rPrChange>
        </w:rPr>
        <w:t>My dear friends, do you really want that your grandchildren will not go to hell?</w:t>
      </w:r>
      <w:r w:rsidR="00987B7F">
        <w:rPr>
          <w:sz w:val="20"/>
          <w:shd w:val="clear" w:color="auto" w:fill="00FF00"/>
          <w:lang w:val="en-US"/>
        </w:rPr>
        <w:t xml:space="preserve"> </w:t>
      </w:r>
      <w:r w:rsidR="00987B7F" w:rsidRPr="00D55C15">
        <w:rPr>
          <w:lang w:val="en-US"/>
          <w:rPrChange w:id="2781" w:author="Dubenchuk Ivanka" w:date="2022-09-21T14:40:00Z">
            <w:rPr/>
          </w:rPrChange>
        </w:rPr>
        <w:t>-------------------</w:t>
      </w:r>
    </w:p>
    <w:p w14:paraId="6D3CE674" w14:textId="09B61568" w:rsidR="00811E7D" w:rsidRPr="00987B7F" w:rsidRDefault="00811E7D" w:rsidP="00521908">
      <w:pPr>
        <w:rPr>
          <w:sz w:val="20"/>
          <w:shd w:val="clear" w:color="auto" w:fill="00FF00"/>
          <w:lang w:val="en-US"/>
        </w:rPr>
      </w:pPr>
    </w:p>
    <w:p w14:paraId="21908671" w14:textId="0FF2B600" w:rsidR="00521908" w:rsidRPr="00D55C15" w:rsidRDefault="00521908" w:rsidP="0041643B">
      <w:pPr>
        <w:pStyle w:val="lines1"/>
        <w:rPr>
          <w:sz w:val="20"/>
          <w:shd w:val="clear" w:color="auto" w:fill="00FF00"/>
          <w:lang w:val="en-US"/>
          <w:rPrChange w:id="2782" w:author="Dubenchuk Ivanka" w:date="2022-09-21T14:40:00Z">
            <w:rPr>
              <w:sz w:val="20"/>
              <w:shd w:val="clear" w:color="auto" w:fill="00FF00"/>
            </w:rPr>
          </w:rPrChange>
        </w:rPr>
      </w:pPr>
    </w:p>
    <w:p w14:paraId="7187FB76" w14:textId="77777777" w:rsidR="005330AB" w:rsidRPr="00D55C15" w:rsidRDefault="00521908" w:rsidP="00987B7F">
      <w:pPr>
        <w:rPr>
          <w:lang w:val="en-US"/>
          <w:rPrChange w:id="2783" w:author="Dubenchuk Ivanka" w:date="2022-09-21T14:40:00Z">
            <w:rPr/>
          </w:rPrChange>
        </w:rPr>
      </w:pPr>
      <w:r w:rsidRPr="00D55C15">
        <w:rPr>
          <w:sz w:val="20"/>
          <w:shd w:val="clear" w:color="auto" w:fill="00FF00"/>
          <w:lang w:val="en-US"/>
          <w:rPrChange w:id="2784" w:author="Dubenchuk Ivanka" w:date="2022-09-21T14:40:00Z">
            <w:rPr>
              <w:sz w:val="20"/>
              <w:shd w:val="clear" w:color="auto" w:fill="00FF00"/>
            </w:rPr>
          </w:rPrChange>
        </w:rPr>
        <w:t xml:space="preserve">What will you do to minister to them? </w:t>
      </w:r>
      <w:r w:rsidR="00987B7F" w:rsidRPr="00D55C15">
        <w:rPr>
          <w:lang w:val="en-US"/>
          <w:rPrChange w:id="2785" w:author="Dubenchuk Ivanka" w:date="2022-09-21T14:40:00Z">
            <w:rPr/>
          </w:rPrChange>
        </w:rPr>
        <w:t xml:space="preserve">----------------------- </w:t>
      </w:r>
      <w:r w:rsidR="00987B7F">
        <w:rPr>
          <w:lang w:val="en-US"/>
        </w:rPr>
        <w:t xml:space="preserve">  </w:t>
      </w:r>
      <w:r w:rsidR="00987B7F" w:rsidRPr="00D55C15">
        <w:rPr>
          <w:lang w:val="en-US"/>
          <w:rPrChange w:id="2786" w:author="Dubenchuk Ivanka" w:date="2022-09-21T14:40:00Z">
            <w:rPr/>
          </w:rPrChange>
        </w:rPr>
        <w:t xml:space="preserve">---------------------- </w:t>
      </w:r>
      <w:r w:rsidR="00987B7F">
        <w:rPr>
          <w:lang w:val="en-US"/>
        </w:rPr>
        <w:t xml:space="preserve">  </w:t>
      </w:r>
      <w:r w:rsidR="00987B7F" w:rsidRPr="00D55C15">
        <w:rPr>
          <w:lang w:val="en-US"/>
          <w:rPrChange w:id="2787" w:author="Dubenchuk Ivanka" w:date="2022-09-21T14:40:00Z">
            <w:rPr/>
          </w:rPrChange>
        </w:rPr>
        <w:t>------------------------</w:t>
      </w:r>
    </w:p>
    <w:p w14:paraId="0A70EBD5" w14:textId="4D25EE2F" w:rsidR="00987B7F" w:rsidRPr="00D55C15" w:rsidRDefault="00987B7F" w:rsidP="00987B7F">
      <w:pPr>
        <w:rPr>
          <w:lang w:val="en-US"/>
          <w:rPrChange w:id="2788" w:author="Dubenchuk Ivanka" w:date="2022-09-21T14:40:00Z">
            <w:rPr/>
          </w:rPrChange>
        </w:rPr>
      </w:pPr>
    </w:p>
    <w:p w14:paraId="4A45E933" w14:textId="77777777" w:rsidR="00811E7D" w:rsidRPr="00D55C15" w:rsidRDefault="0041643B" w:rsidP="0041643B">
      <w:pPr>
        <w:pStyle w:val="lines1"/>
        <w:rPr>
          <w:sz w:val="20"/>
          <w:shd w:val="clear" w:color="auto" w:fill="00FF00"/>
          <w:lang w:val="en-US"/>
          <w:rPrChange w:id="2789" w:author="Dubenchuk Ivanka" w:date="2022-09-21T14:40:00Z">
            <w:rPr>
              <w:sz w:val="20"/>
              <w:shd w:val="clear" w:color="auto" w:fill="00FF00"/>
            </w:rPr>
          </w:rPrChange>
        </w:rPr>
      </w:pPr>
      <w:r w:rsidRPr="00D55C15">
        <w:rPr>
          <w:sz w:val="20"/>
          <w:shd w:val="clear" w:color="auto" w:fill="00FF00"/>
          <w:lang w:val="en-US"/>
          <w:rPrChange w:id="2790" w:author="Dubenchuk Ivanka" w:date="2022-09-21T14:40:00Z">
            <w:rPr>
              <w:sz w:val="20"/>
              <w:shd w:val="clear" w:color="auto" w:fill="00FF00"/>
            </w:rPr>
          </w:rPrChange>
        </w:rPr>
        <w:tab/>
      </w:r>
    </w:p>
    <w:p w14:paraId="2ABD7F19" w14:textId="5461E2C8" w:rsidR="006D0232" w:rsidRPr="00D55C15" w:rsidRDefault="006D0232" w:rsidP="0041643B">
      <w:pPr>
        <w:pStyle w:val="lines1"/>
        <w:rPr>
          <w:sz w:val="20"/>
          <w:shd w:val="clear" w:color="auto" w:fill="00FF00"/>
          <w:lang w:val="en-US"/>
          <w:rPrChange w:id="2791" w:author="Dubenchuk Ivanka" w:date="2022-09-21T14:40:00Z">
            <w:rPr>
              <w:sz w:val="20"/>
              <w:shd w:val="clear" w:color="auto" w:fill="00FF00"/>
            </w:rPr>
          </w:rPrChange>
        </w:rPr>
      </w:pPr>
    </w:p>
    <w:p w14:paraId="6388CF01" w14:textId="0FF8F7AC" w:rsidR="00521908" w:rsidRPr="00D55C15" w:rsidRDefault="00521908" w:rsidP="0041643B">
      <w:pPr>
        <w:pStyle w:val="lines1"/>
        <w:rPr>
          <w:sz w:val="20"/>
          <w:shd w:val="clear" w:color="auto" w:fill="00FF00"/>
          <w:lang w:val="en-US"/>
          <w:rPrChange w:id="2792" w:author="Dubenchuk Ivanka" w:date="2022-09-21T14:40:00Z">
            <w:rPr>
              <w:sz w:val="20"/>
              <w:shd w:val="clear" w:color="auto" w:fill="00FF00"/>
            </w:rPr>
          </w:rPrChange>
        </w:rPr>
      </w:pPr>
      <w:r w:rsidRPr="00D55C15">
        <w:rPr>
          <w:sz w:val="20"/>
          <w:shd w:val="clear" w:color="auto" w:fill="00FF00"/>
          <w:lang w:val="en-US"/>
          <w:rPrChange w:id="2793" w:author="Dubenchuk Ivanka" w:date="2022-09-21T14:40:00Z">
            <w:rPr>
              <w:sz w:val="20"/>
              <w:shd w:val="clear" w:color="auto" w:fill="00FF00"/>
            </w:rPr>
          </w:rPrChange>
        </w:rPr>
        <w:t>Will you give them freedom to listen to their fast, loud</w:t>
      </w:r>
      <w:ins w:id="2794" w:author="Diane Bible" w:date="2022-04-15T16:24:00Z">
        <w:r w:rsidR="00184A68">
          <w:rPr>
            <w:sz w:val="20"/>
            <w:shd w:val="clear" w:color="auto" w:fill="00FF00"/>
            <w:lang w:val="en-US"/>
          </w:rPr>
          <w:t xml:space="preserve"> Christian</w:t>
        </w:r>
      </w:ins>
      <w:r w:rsidRPr="00D55C15">
        <w:rPr>
          <w:sz w:val="20"/>
          <w:shd w:val="clear" w:color="auto" w:fill="00FF00"/>
          <w:lang w:val="en-US"/>
          <w:rPrChange w:id="2795" w:author="Dubenchuk Ivanka" w:date="2022-09-21T14:40:00Z">
            <w:rPr>
              <w:sz w:val="20"/>
              <w:shd w:val="clear" w:color="auto" w:fill="00FF00"/>
            </w:rPr>
          </w:rPrChange>
        </w:rPr>
        <w:t xml:space="preserve"> music? </w:t>
      </w:r>
      <w:r w:rsidR="0041643B" w:rsidRPr="00D55C15">
        <w:rPr>
          <w:sz w:val="20"/>
          <w:shd w:val="clear" w:color="auto" w:fill="00FF00"/>
          <w:lang w:val="en-US"/>
          <w:rPrChange w:id="2796" w:author="Dubenchuk Ivanka" w:date="2022-09-21T14:40:00Z">
            <w:rPr>
              <w:sz w:val="20"/>
              <w:shd w:val="clear" w:color="auto" w:fill="00FF00"/>
            </w:rPr>
          </w:rPrChange>
        </w:rPr>
        <w:tab/>
      </w:r>
    </w:p>
    <w:p w14:paraId="085CD4AE" w14:textId="77777777" w:rsidR="007907F2" w:rsidRPr="00D55C15" w:rsidRDefault="007907F2" w:rsidP="00521908">
      <w:pPr>
        <w:rPr>
          <w:sz w:val="20"/>
          <w:shd w:val="clear" w:color="auto" w:fill="00FF00"/>
          <w:lang w:val="en-US"/>
          <w:rPrChange w:id="2797" w:author="Dubenchuk Ivanka" w:date="2022-09-21T14:40:00Z">
            <w:rPr>
              <w:sz w:val="20"/>
              <w:shd w:val="clear" w:color="auto" w:fill="00FF00"/>
            </w:rPr>
          </w:rPrChange>
        </w:rPr>
      </w:pPr>
    </w:p>
    <w:p w14:paraId="6325CE7E" w14:textId="4691830D" w:rsidR="007907F2" w:rsidRPr="00D55C15" w:rsidRDefault="00521908" w:rsidP="007907F2">
      <w:pPr>
        <w:rPr>
          <w:lang w:val="en-US"/>
          <w:rPrChange w:id="2798" w:author="Dubenchuk Ivanka" w:date="2022-09-21T14:40:00Z">
            <w:rPr/>
          </w:rPrChange>
        </w:rPr>
      </w:pPr>
      <w:r w:rsidRPr="00D55C15">
        <w:rPr>
          <w:sz w:val="20"/>
          <w:shd w:val="clear" w:color="auto" w:fill="00FF00"/>
          <w:lang w:val="en-US"/>
          <w:rPrChange w:id="2799" w:author="Dubenchuk Ivanka" w:date="2022-09-21T14:40:00Z">
            <w:rPr>
              <w:sz w:val="20"/>
              <w:shd w:val="clear" w:color="auto" w:fill="00FF00"/>
            </w:rPr>
          </w:rPrChange>
        </w:rPr>
        <w:lastRenderedPageBreak/>
        <w:t>Name some of the first steps you will take to build fresh new relationships with your youth.</w:t>
      </w:r>
      <w:r w:rsidR="007907F2" w:rsidRPr="00D55C15">
        <w:rPr>
          <w:lang w:val="en-US"/>
          <w:rPrChange w:id="2800" w:author="Dubenchuk Ivanka" w:date="2022-09-21T14:40:00Z">
            <w:rPr/>
          </w:rPrChange>
        </w:rPr>
        <w:t xml:space="preserve"> ---------------------------- </w:t>
      </w:r>
      <w:r w:rsidR="007907F2">
        <w:rPr>
          <w:lang w:val="en-US"/>
        </w:rPr>
        <w:t xml:space="preserve">  </w:t>
      </w:r>
      <w:r w:rsidR="007907F2" w:rsidRPr="00D55C15">
        <w:rPr>
          <w:lang w:val="en-US"/>
          <w:rPrChange w:id="2801" w:author="Dubenchuk Ivanka" w:date="2022-09-21T14:40:00Z">
            <w:rPr/>
          </w:rPrChange>
        </w:rPr>
        <w:t xml:space="preserve">------------------------- </w:t>
      </w:r>
      <w:r w:rsidR="007907F2">
        <w:rPr>
          <w:lang w:val="en-US"/>
        </w:rPr>
        <w:t xml:space="preserve">  </w:t>
      </w:r>
      <w:r w:rsidR="007907F2" w:rsidRPr="00D55C15">
        <w:rPr>
          <w:lang w:val="en-US"/>
          <w:rPrChange w:id="2802" w:author="Dubenchuk Ivanka" w:date="2022-09-21T14:40:00Z">
            <w:rPr/>
          </w:rPrChange>
        </w:rPr>
        <w:t>-------------------------</w:t>
      </w:r>
      <w:r w:rsidR="007907F2">
        <w:rPr>
          <w:lang w:val="en-US"/>
        </w:rPr>
        <w:t xml:space="preserve">  </w:t>
      </w:r>
      <w:r w:rsidR="007907F2" w:rsidRPr="00D55C15">
        <w:rPr>
          <w:lang w:val="en-US"/>
          <w:rPrChange w:id="2803" w:author="Dubenchuk Ivanka" w:date="2022-09-21T14:40:00Z">
            <w:rPr/>
          </w:rPrChange>
        </w:rPr>
        <w:t xml:space="preserve">---------------------------- </w:t>
      </w:r>
      <w:r w:rsidR="007907F2">
        <w:rPr>
          <w:lang w:val="en-US"/>
        </w:rPr>
        <w:t xml:space="preserve"> </w:t>
      </w:r>
      <w:r w:rsidR="007907F2" w:rsidRPr="00D55C15">
        <w:rPr>
          <w:lang w:val="en-US"/>
          <w:rPrChange w:id="2804" w:author="Dubenchuk Ivanka" w:date="2022-09-21T14:40:00Z">
            <w:rPr/>
          </w:rPrChange>
        </w:rPr>
        <w:t>--------------------- -------------------------</w:t>
      </w:r>
    </w:p>
    <w:p w14:paraId="6C57D5A0" w14:textId="5C4877B9" w:rsidR="007907F2" w:rsidRPr="007907F2" w:rsidRDefault="007907F2" w:rsidP="007907F2">
      <w:pPr>
        <w:rPr>
          <w:lang w:val="en-US"/>
        </w:rPr>
      </w:pPr>
    </w:p>
    <w:p w14:paraId="3FFBCC66" w14:textId="77777777" w:rsidR="00811E7D" w:rsidRPr="00D55C15" w:rsidRDefault="00811E7D" w:rsidP="00521908">
      <w:pPr>
        <w:rPr>
          <w:sz w:val="20"/>
          <w:shd w:val="clear" w:color="auto" w:fill="00FF00"/>
          <w:lang w:val="en-US"/>
          <w:rPrChange w:id="2805" w:author="Dubenchuk Ivanka" w:date="2022-09-21T14:40:00Z">
            <w:rPr>
              <w:sz w:val="20"/>
              <w:shd w:val="clear" w:color="auto" w:fill="00FF00"/>
            </w:rPr>
          </w:rPrChange>
        </w:rPr>
      </w:pPr>
    </w:p>
    <w:p w14:paraId="51C3E108" w14:textId="77101B7F" w:rsidR="0041643B" w:rsidRPr="00DD05D3" w:rsidRDefault="0041643B" w:rsidP="0041643B">
      <w:pPr>
        <w:pStyle w:val="lines1"/>
        <w:rPr>
          <w:sz w:val="20"/>
          <w:shd w:val="clear" w:color="auto" w:fill="00FF00"/>
          <w:lang w:val="uk-UA"/>
        </w:rPr>
      </w:pPr>
    </w:p>
    <w:p w14:paraId="7946AFC1" w14:textId="107026F0" w:rsidR="0041643B" w:rsidRPr="00D55C15" w:rsidRDefault="00521908" w:rsidP="00FA250E">
      <w:pPr>
        <w:pStyle w:val="lines1"/>
        <w:rPr>
          <w:sz w:val="20"/>
          <w:shd w:val="clear" w:color="auto" w:fill="00FF00"/>
          <w:lang w:val="en-US"/>
          <w:rPrChange w:id="2806" w:author="Dubenchuk Ivanka" w:date="2022-09-21T14:40:00Z">
            <w:rPr>
              <w:sz w:val="20"/>
              <w:shd w:val="clear" w:color="auto" w:fill="00FF00"/>
            </w:rPr>
          </w:rPrChange>
        </w:rPr>
      </w:pPr>
      <w:r w:rsidRPr="00D55C15">
        <w:rPr>
          <w:sz w:val="20"/>
          <w:shd w:val="clear" w:color="auto" w:fill="00FF00"/>
          <w:lang w:val="en-US"/>
          <w:rPrChange w:id="2807" w:author="Dubenchuk Ivanka" w:date="2022-09-21T14:40:00Z">
            <w:rPr>
              <w:sz w:val="20"/>
              <w:shd w:val="clear" w:color="auto" w:fill="00FF00"/>
            </w:rPr>
          </w:rPrChange>
        </w:rPr>
        <w:t>Can you adapt the example of a Sunday afternoon youth service to your situation?</w:t>
      </w:r>
      <w:r w:rsidR="00FA250E" w:rsidRPr="00D55C15">
        <w:rPr>
          <w:sz w:val="20"/>
          <w:shd w:val="clear" w:color="auto" w:fill="00FF00"/>
          <w:lang w:val="en-US"/>
          <w:rPrChange w:id="2808" w:author="Dubenchuk Ivanka" w:date="2022-09-21T14:40:00Z">
            <w:rPr>
              <w:sz w:val="20"/>
              <w:shd w:val="clear" w:color="auto" w:fill="00FF00"/>
            </w:rPr>
          </w:rPrChange>
        </w:rPr>
        <w:br/>
      </w:r>
      <w:r w:rsidRPr="00D55C15">
        <w:rPr>
          <w:sz w:val="20"/>
          <w:shd w:val="clear" w:color="auto" w:fill="00FF00"/>
          <w:lang w:val="en-US"/>
          <w:rPrChange w:id="2809" w:author="Dubenchuk Ivanka" w:date="2022-09-21T14:40:00Z">
            <w:rPr>
              <w:sz w:val="20"/>
              <w:shd w:val="clear" w:color="auto" w:fill="00FF00"/>
            </w:rPr>
          </w:rPrChange>
        </w:rPr>
        <w:t xml:space="preserve">Yes </w:t>
      </w:r>
      <w:r w:rsidR="005330AB">
        <w:rPr>
          <w:sz w:val="20"/>
          <w:shd w:val="clear" w:color="auto" w:fill="00FF00"/>
          <w:lang w:val="en-US"/>
        </w:rPr>
        <w:t>…</w:t>
      </w:r>
      <w:r w:rsidR="007907F2">
        <w:rPr>
          <w:sz w:val="20"/>
          <w:shd w:val="clear" w:color="auto" w:fill="00FF00"/>
          <w:lang w:val="en-US"/>
        </w:rPr>
        <w:t xml:space="preserve"> </w:t>
      </w:r>
      <w:r w:rsidRPr="00D55C15">
        <w:rPr>
          <w:sz w:val="20"/>
          <w:shd w:val="clear" w:color="auto" w:fill="00FF00"/>
          <w:lang w:val="en-US"/>
          <w:rPrChange w:id="2810" w:author="Dubenchuk Ivanka" w:date="2022-09-21T14:40:00Z">
            <w:rPr>
              <w:sz w:val="20"/>
              <w:shd w:val="clear" w:color="auto" w:fill="00FF00"/>
            </w:rPr>
          </w:rPrChange>
        </w:rPr>
        <w:t xml:space="preserve">/ </w:t>
      </w:r>
      <w:r w:rsidR="005330AB">
        <w:rPr>
          <w:sz w:val="20"/>
          <w:shd w:val="clear" w:color="auto" w:fill="00FF00"/>
          <w:lang w:val="en-US"/>
        </w:rPr>
        <w:t>…</w:t>
      </w:r>
      <w:r w:rsidR="007907F2">
        <w:rPr>
          <w:sz w:val="20"/>
          <w:shd w:val="clear" w:color="auto" w:fill="00FF00"/>
          <w:lang w:val="en-US"/>
        </w:rPr>
        <w:t xml:space="preserve"> </w:t>
      </w:r>
      <w:r w:rsidRPr="00D55C15">
        <w:rPr>
          <w:sz w:val="20"/>
          <w:shd w:val="clear" w:color="auto" w:fill="00FF00"/>
          <w:lang w:val="en-US"/>
          <w:rPrChange w:id="2811" w:author="Dubenchuk Ivanka" w:date="2022-09-21T14:40:00Z">
            <w:rPr>
              <w:sz w:val="20"/>
              <w:shd w:val="clear" w:color="auto" w:fill="00FF00"/>
            </w:rPr>
          </w:rPrChange>
        </w:rPr>
        <w:t>no</w:t>
      </w:r>
      <w:r w:rsidR="007907F2">
        <w:rPr>
          <w:sz w:val="20"/>
          <w:shd w:val="clear" w:color="auto" w:fill="00FF00"/>
          <w:lang w:val="en-US"/>
        </w:rPr>
        <w:t xml:space="preserve"> </w:t>
      </w:r>
      <w:r w:rsidR="005330AB">
        <w:rPr>
          <w:sz w:val="20"/>
          <w:shd w:val="clear" w:color="auto" w:fill="00FF00"/>
          <w:lang w:val="en-US"/>
        </w:rPr>
        <w:t>…</w:t>
      </w:r>
      <w:r w:rsidRPr="00D55C15">
        <w:rPr>
          <w:sz w:val="20"/>
          <w:shd w:val="clear" w:color="auto" w:fill="00FF00"/>
          <w:lang w:val="en-US"/>
          <w:rPrChange w:id="2812" w:author="Dubenchuk Ivanka" w:date="2022-09-21T14:40:00Z">
            <w:rPr>
              <w:sz w:val="20"/>
              <w:shd w:val="clear" w:color="auto" w:fill="00FF00"/>
            </w:rPr>
          </w:rPrChange>
        </w:rPr>
        <w:t xml:space="preserve"> / </w:t>
      </w:r>
      <w:r w:rsidR="005330AB">
        <w:rPr>
          <w:sz w:val="20"/>
          <w:shd w:val="clear" w:color="auto" w:fill="00FF00"/>
          <w:lang w:val="en-US"/>
        </w:rPr>
        <w:t>…</w:t>
      </w:r>
      <w:r w:rsidR="007907F2">
        <w:rPr>
          <w:sz w:val="20"/>
          <w:shd w:val="clear" w:color="auto" w:fill="00FF00"/>
          <w:lang w:val="en-US"/>
        </w:rPr>
        <w:t xml:space="preserve"> </w:t>
      </w:r>
      <w:r w:rsidRPr="00D55C15">
        <w:rPr>
          <w:sz w:val="20"/>
          <w:shd w:val="clear" w:color="auto" w:fill="00FF00"/>
          <w:lang w:val="en-US"/>
          <w:rPrChange w:id="2813" w:author="Dubenchuk Ivanka" w:date="2022-09-21T14:40:00Z">
            <w:rPr>
              <w:sz w:val="20"/>
              <w:shd w:val="clear" w:color="auto" w:fill="00FF00"/>
            </w:rPr>
          </w:rPrChange>
        </w:rPr>
        <w:t>other</w:t>
      </w:r>
      <w:r w:rsidR="0041643B" w:rsidRPr="00D55C15">
        <w:rPr>
          <w:sz w:val="20"/>
          <w:shd w:val="clear" w:color="auto" w:fill="00FF00"/>
          <w:lang w:val="en-US"/>
          <w:rPrChange w:id="2814" w:author="Dubenchuk Ivanka" w:date="2022-09-21T14:40:00Z">
            <w:rPr>
              <w:sz w:val="20"/>
              <w:shd w:val="clear" w:color="auto" w:fill="00FF00"/>
            </w:rPr>
          </w:rPrChange>
        </w:rPr>
        <w:t xml:space="preserve"> </w:t>
      </w:r>
      <w:r w:rsidR="005330AB">
        <w:rPr>
          <w:sz w:val="20"/>
          <w:shd w:val="clear" w:color="auto" w:fill="00FF00"/>
          <w:lang w:val="en-US"/>
        </w:rPr>
        <w:t>…</w:t>
      </w:r>
      <w:r w:rsidR="007907F2">
        <w:rPr>
          <w:sz w:val="20"/>
          <w:shd w:val="clear" w:color="auto" w:fill="00FF00"/>
          <w:lang w:val="en-US"/>
        </w:rPr>
        <w:t xml:space="preserve"> </w:t>
      </w:r>
      <w:r w:rsidRPr="00D55C15">
        <w:rPr>
          <w:sz w:val="20"/>
          <w:shd w:val="clear" w:color="auto" w:fill="00FF00"/>
          <w:lang w:val="en-US"/>
          <w:rPrChange w:id="2815" w:author="Dubenchuk Ivanka" w:date="2022-09-21T14:40:00Z">
            <w:rPr>
              <w:sz w:val="20"/>
              <w:shd w:val="clear" w:color="auto" w:fill="00FF00"/>
            </w:rPr>
          </w:rPrChange>
        </w:rPr>
        <w:t xml:space="preserve">/ </w:t>
      </w:r>
      <w:r w:rsidR="005330AB">
        <w:rPr>
          <w:sz w:val="20"/>
          <w:shd w:val="clear" w:color="auto" w:fill="00FF00"/>
          <w:lang w:val="en-US"/>
        </w:rPr>
        <w:t>…</w:t>
      </w:r>
      <w:r w:rsidR="007907F2">
        <w:rPr>
          <w:sz w:val="20"/>
          <w:shd w:val="clear" w:color="auto" w:fill="00FF00"/>
          <w:lang w:val="en-US"/>
        </w:rPr>
        <w:t xml:space="preserve"> </w:t>
      </w:r>
      <w:r w:rsidRPr="00D55C15">
        <w:rPr>
          <w:sz w:val="20"/>
          <w:shd w:val="clear" w:color="auto" w:fill="00FF00"/>
          <w:lang w:val="en-US"/>
          <w:rPrChange w:id="2816" w:author="Dubenchuk Ivanka" w:date="2022-09-21T14:40:00Z">
            <w:rPr>
              <w:sz w:val="20"/>
              <w:shd w:val="clear" w:color="auto" w:fill="00FF00"/>
            </w:rPr>
          </w:rPrChange>
        </w:rPr>
        <w:t>later</w:t>
      </w:r>
      <w:r w:rsidR="007907F2">
        <w:rPr>
          <w:sz w:val="20"/>
          <w:shd w:val="clear" w:color="auto" w:fill="00FF00"/>
          <w:lang w:val="en-US"/>
        </w:rPr>
        <w:t xml:space="preserve"> </w:t>
      </w:r>
      <w:r w:rsidRPr="00D55C15">
        <w:rPr>
          <w:i/>
          <w:sz w:val="20"/>
          <w:shd w:val="clear" w:color="auto" w:fill="00FF00"/>
          <w:lang w:val="en-US"/>
          <w:rPrChange w:id="2817" w:author="Dubenchuk Ivanka" w:date="2022-09-21T14:40:00Z">
            <w:rPr>
              <w:i/>
              <w:sz w:val="20"/>
              <w:shd w:val="clear" w:color="auto" w:fill="00FF00"/>
            </w:rPr>
          </w:rPrChange>
        </w:rPr>
        <w:t>(Circle one)</w:t>
      </w:r>
    </w:p>
    <w:p w14:paraId="794F5703" w14:textId="77777777" w:rsidR="00811E7D" w:rsidRPr="00D55C15" w:rsidRDefault="00521908" w:rsidP="007657B7">
      <w:pPr>
        <w:pStyle w:val="lines1"/>
        <w:rPr>
          <w:sz w:val="20"/>
          <w:shd w:val="clear" w:color="auto" w:fill="00FF00"/>
          <w:lang w:val="en-US"/>
          <w:rPrChange w:id="2818" w:author="Dubenchuk Ivanka" w:date="2022-09-21T14:40:00Z">
            <w:rPr>
              <w:sz w:val="20"/>
              <w:shd w:val="clear" w:color="auto" w:fill="00FF00"/>
            </w:rPr>
          </w:rPrChange>
        </w:rPr>
      </w:pPr>
      <w:r w:rsidRPr="00D55C15">
        <w:rPr>
          <w:sz w:val="20"/>
          <w:shd w:val="clear" w:color="auto" w:fill="00FF00"/>
          <w:lang w:val="en-US"/>
          <w:rPrChange w:id="2819" w:author="Dubenchuk Ivanka" w:date="2022-09-21T14:40:00Z">
            <w:rPr>
              <w:sz w:val="20"/>
              <w:shd w:val="clear" w:color="auto" w:fill="00FF00"/>
            </w:rPr>
          </w:rPrChange>
        </w:rPr>
        <w:t>How?</w:t>
      </w:r>
      <w:r w:rsidR="0041643B" w:rsidRPr="00D55C15">
        <w:rPr>
          <w:sz w:val="20"/>
          <w:shd w:val="clear" w:color="auto" w:fill="00FF00"/>
          <w:lang w:val="en-US"/>
          <w:rPrChange w:id="2820" w:author="Dubenchuk Ivanka" w:date="2022-09-21T14:40:00Z">
            <w:rPr>
              <w:sz w:val="20"/>
              <w:shd w:val="clear" w:color="auto" w:fill="00FF00"/>
            </w:rPr>
          </w:rPrChange>
        </w:rPr>
        <w:t xml:space="preserve"> </w:t>
      </w:r>
      <w:r w:rsidR="007657B7" w:rsidRPr="00D55C15">
        <w:rPr>
          <w:sz w:val="20"/>
          <w:shd w:val="clear" w:color="auto" w:fill="00FF00"/>
          <w:lang w:val="en-US"/>
          <w:rPrChange w:id="2821" w:author="Dubenchuk Ivanka" w:date="2022-09-21T14:40:00Z">
            <w:rPr>
              <w:sz w:val="20"/>
              <w:shd w:val="clear" w:color="auto" w:fill="00FF00"/>
            </w:rPr>
          </w:rPrChange>
        </w:rPr>
        <w:tab/>
      </w:r>
    </w:p>
    <w:p w14:paraId="407BA545" w14:textId="65AAB518" w:rsidR="007907F2" w:rsidRPr="00D55C15" w:rsidRDefault="007907F2" w:rsidP="007907F2">
      <w:pPr>
        <w:rPr>
          <w:lang w:val="en-US"/>
          <w:rPrChange w:id="2822" w:author="Dubenchuk Ivanka" w:date="2022-09-21T14:40:00Z">
            <w:rPr/>
          </w:rPrChange>
        </w:rPr>
      </w:pPr>
      <w:r w:rsidRPr="00D55C15">
        <w:rPr>
          <w:lang w:val="en-US"/>
          <w:rPrChange w:id="2823" w:author="Dubenchuk Ivanka" w:date="2022-09-21T14:40:00Z">
            <w:rPr/>
          </w:rPrChange>
        </w:rPr>
        <w:t>------------------------------------------------------------------------------</w:t>
      </w:r>
    </w:p>
    <w:p w14:paraId="23EFC595" w14:textId="77777777" w:rsidR="007907F2" w:rsidRPr="00D55C15" w:rsidRDefault="007907F2" w:rsidP="007907F2">
      <w:pPr>
        <w:pStyle w:val="lines2"/>
        <w:rPr>
          <w:lang w:val="en-US"/>
          <w:rPrChange w:id="2824" w:author="Dubenchuk Ivanka" w:date="2022-09-21T14:40:00Z">
            <w:rPr/>
          </w:rPrChange>
        </w:rPr>
      </w:pPr>
    </w:p>
    <w:p w14:paraId="1A1FCB85" w14:textId="39DD493C" w:rsidR="007657B7" w:rsidRPr="00D55C15" w:rsidRDefault="007657B7" w:rsidP="007657B7">
      <w:pPr>
        <w:pStyle w:val="lines1"/>
        <w:rPr>
          <w:sz w:val="20"/>
          <w:shd w:val="clear" w:color="auto" w:fill="00FF00"/>
          <w:lang w:val="en-US"/>
          <w:rPrChange w:id="2825" w:author="Dubenchuk Ivanka" w:date="2022-09-21T14:40:00Z">
            <w:rPr>
              <w:sz w:val="20"/>
              <w:shd w:val="clear" w:color="auto" w:fill="00FF00"/>
            </w:rPr>
          </w:rPrChange>
        </w:rPr>
      </w:pPr>
    </w:p>
    <w:p w14:paraId="2CBF39D0" w14:textId="3BD1A4A0" w:rsidR="007907F2" w:rsidRDefault="007907F2" w:rsidP="00521908">
      <w:pPr>
        <w:rPr>
          <w:ins w:id="2826" w:author="Abraham Bible" w:date="2022-04-11T08:21:00Z"/>
          <w:b/>
          <w:i/>
          <w:sz w:val="20"/>
          <w:lang w:val="en-US"/>
        </w:rPr>
      </w:pPr>
      <w:r w:rsidRPr="00D55C15">
        <w:rPr>
          <w:b/>
          <w:sz w:val="20"/>
          <w:lang w:val="en-US"/>
          <w:rPrChange w:id="2827" w:author="Dubenchuk Ivanka" w:date="2022-09-21T14:40:00Z">
            <w:rPr>
              <w:b/>
              <w:sz w:val="20"/>
            </w:rPr>
          </w:rPrChange>
        </w:rPr>
        <w:tab/>
      </w:r>
      <w:ins w:id="2828" w:author="Abraham Bible" w:date="2022-04-07T17:49:00Z">
        <w:r w:rsidRPr="007907F2">
          <w:rPr>
            <w:b/>
            <w:i/>
            <w:sz w:val="20"/>
            <w:lang w:val="en-US"/>
          </w:rPr>
          <w:t xml:space="preserve">8) </w:t>
        </w:r>
      </w:ins>
      <w:ins w:id="2829" w:author="Abraham Bible" w:date="2022-04-07T17:50:00Z">
        <w:r w:rsidRPr="007907F2">
          <w:rPr>
            <w:b/>
            <w:i/>
            <w:sz w:val="20"/>
            <w:lang w:val="en-US"/>
          </w:rPr>
          <w:t>Good news</w:t>
        </w:r>
      </w:ins>
      <w:ins w:id="2830" w:author="Abraham Bible" w:date="2022-04-07T17:49:00Z">
        <w:r w:rsidRPr="007907F2">
          <w:rPr>
            <w:b/>
            <w:i/>
            <w:sz w:val="20"/>
            <w:lang w:val="en-US"/>
          </w:rPr>
          <w:t xml:space="preserve"> for older leaders </w:t>
        </w:r>
      </w:ins>
    </w:p>
    <w:p w14:paraId="39928613" w14:textId="77777777" w:rsidR="005330AB" w:rsidRPr="007907F2" w:rsidRDefault="005330AB" w:rsidP="00521908">
      <w:pPr>
        <w:rPr>
          <w:b/>
          <w:i/>
          <w:sz w:val="20"/>
          <w:lang w:val="en-US"/>
        </w:rPr>
      </w:pPr>
    </w:p>
    <w:p w14:paraId="53EA31FD" w14:textId="77777777" w:rsidR="00521908" w:rsidRPr="00D55C15" w:rsidRDefault="00521908" w:rsidP="00521908">
      <w:pPr>
        <w:rPr>
          <w:sz w:val="20"/>
          <w:lang w:val="en-US"/>
          <w:rPrChange w:id="2831" w:author="Dubenchuk Ivanka" w:date="2022-09-21T14:40:00Z">
            <w:rPr>
              <w:sz w:val="20"/>
            </w:rPr>
          </w:rPrChange>
        </w:rPr>
      </w:pPr>
      <w:r w:rsidRPr="00D55C15">
        <w:rPr>
          <w:b/>
          <w:sz w:val="20"/>
          <w:lang w:val="en-US"/>
          <w:rPrChange w:id="2832" w:author="Dubenchuk Ivanka" w:date="2022-09-21T14:40:00Z">
            <w:rPr>
              <w:b/>
              <w:sz w:val="20"/>
            </w:rPr>
          </w:rPrChange>
        </w:rPr>
        <w:t>The Bible has some encouraging instructions for the older spiritual leaders among us.</w:t>
      </w:r>
    </w:p>
    <w:p w14:paraId="5A8CA08F" w14:textId="489D5A86" w:rsidR="00521908" w:rsidRPr="00D55C15" w:rsidRDefault="00521908" w:rsidP="00521908">
      <w:pPr>
        <w:rPr>
          <w:sz w:val="20"/>
          <w:lang w:val="en-US"/>
          <w:rPrChange w:id="2833" w:author="Dubenchuk Ivanka" w:date="2022-09-21T14:40:00Z">
            <w:rPr>
              <w:sz w:val="20"/>
            </w:rPr>
          </w:rPrChange>
        </w:rPr>
      </w:pPr>
      <w:r w:rsidRPr="00D55C15">
        <w:rPr>
          <w:sz w:val="20"/>
          <w:lang w:val="en-US"/>
          <w:rPrChange w:id="2834" w:author="Dubenchuk Ivanka" w:date="2022-09-21T14:40:00Z">
            <w:rPr>
              <w:sz w:val="20"/>
            </w:rPr>
          </w:rPrChange>
        </w:rPr>
        <w:t>If you are in the “grandfather” category fill out the following suggestions from Deut. 6:4 about building relationships with your grandchildren, great grandchildren and other youth in your church.</w:t>
      </w:r>
    </w:p>
    <w:p w14:paraId="5FF86C22" w14:textId="77777777" w:rsidR="00521908" w:rsidRPr="00D55C15" w:rsidRDefault="00521908" w:rsidP="00521908">
      <w:pPr>
        <w:rPr>
          <w:sz w:val="20"/>
          <w:lang w:val="en-US"/>
          <w:rPrChange w:id="2835" w:author="Dubenchuk Ivanka" w:date="2022-09-21T14:40:00Z">
            <w:rPr>
              <w:sz w:val="20"/>
            </w:rPr>
          </w:rPrChange>
        </w:rPr>
      </w:pPr>
    </w:p>
    <w:p w14:paraId="58593A8D" w14:textId="254713B9" w:rsidR="00521908" w:rsidRPr="00D55C15" w:rsidRDefault="00521908" w:rsidP="007657B7">
      <w:pPr>
        <w:pStyle w:val="lines1"/>
        <w:rPr>
          <w:sz w:val="20"/>
          <w:lang w:val="en-US"/>
          <w:rPrChange w:id="2836" w:author="Dubenchuk Ivanka" w:date="2022-09-21T14:40:00Z">
            <w:rPr>
              <w:sz w:val="20"/>
            </w:rPr>
          </w:rPrChange>
        </w:rPr>
      </w:pPr>
      <w:r w:rsidRPr="00D55C15">
        <w:rPr>
          <w:sz w:val="20"/>
          <w:lang w:val="en-US"/>
          <w:rPrChange w:id="2837" w:author="Dubenchuk Ivanka" w:date="2022-09-21T14:40:00Z">
            <w:rPr>
              <w:sz w:val="20"/>
            </w:rPr>
          </w:rPrChange>
        </w:rPr>
        <w:t>When?</w:t>
      </w:r>
      <w:r w:rsidR="007657B7" w:rsidRPr="00D55C15">
        <w:rPr>
          <w:sz w:val="20"/>
          <w:lang w:val="en-US"/>
          <w:rPrChange w:id="2838" w:author="Dubenchuk Ivanka" w:date="2022-09-21T14:40:00Z">
            <w:rPr>
              <w:sz w:val="20"/>
            </w:rPr>
          </w:rPrChange>
        </w:rPr>
        <w:tab/>
      </w:r>
    </w:p>
    <w:p w14:paraId="72282A22" w14:textId="32CC6C8F" w:rsidR="00521908" w:rsidRPr="00D55C15" w:rsidRDefault="00521908" w:rsidP="007657B7">
      <w:pPr>
        <w:pStyle w:val="lines1"/>
        <w:rPr>
          <w:sz w:val="20"/>
          <w:lang w:val="en-US"/>
          <w:rPrChange w:id="2839" w:author="Dubenchuk Ivanka" w:date="2022-09-21T14:40:00Z">
            <w:rPr>
              <w:sz w:val="20"/>
            </w:rPr>
          </w:rPrChange>
        </w:rPr>
      </w:pPr>
      <w:r w:rsidRPr="00D55C15">
        <w:rPr>
          <w:sz w:val="20"/>
          <w:lang w:val="en-US"/>
          <w:rPrChange w:id="2840" w:author="Dubenchuk Ivanka" w:date="2022-09-21T14:40:00Z">
            <w:rPr>
              <w:sz w:val="20"/>
            </w:rPr>
          </w:rPrChange>
        </w:rPr>
        <w:t>Where?</w:t>
      </w:r>
      <w:r w:rsidR="007657B7" w:rsidRPr="00D55C15">
        <w:rPr>
          <w:sz w:val="20"/>
          <w:lang w:val="en-US"/>
          <w:rPrChange w:id="2841" w:author="Dubenchuk Ivanka" w:date="2022-09-21T14:40:00Z">
            <w:rPr>
              <w:sz w:val="20"/>
            </w:rPr>
          </w:rPrChange>
        </w:rPr>
        <w:tab/>
      </w:r>
    </w:p>
    <w:p w14:paraId="09E53E4F" w14:textId="676D874F" w:rsidR="00521908" w:rsidRPr="00D55C15" w:rsidRDefault="00521908" w:rsidP="007657B7">
      <w:pPr>
        <w:pStyle w:val="lines1"/>
        <w:rPr>
          <w:sz w:val="20"/>
          <w:lang w:val="en-US"/>
          <w:rPrChange w:id="2842" w:author="Dubenchuk Ivanka" w:date="2022-09-21T14:40:00Z">
            <w:rPr>
              <w:sz w:val="20"/>
            </w:rPr>
          </w:rPrChange>
        </w:rPr>
      </w:pPr>
      <w:r w:rsidRPr="00D55C15">
        <w:rPr>
          <w:sz w:val="20"/>
          <w:lang w:val="en-US"/>
          <w:rPrChange w:id="2843" w:author="Dubenchuk Ivanka" w:date="2022-09-21T14:40:00Z">
            <w:rPr>
              <w:sz w:val="20"/>
            </w:rPr>
          </w:rPrChange>
        </w:rPr>
        <w:t>What?</w:t>
      </w:r>
      <w:r w:rsidR="007657B7" w:rsidRPr="00D55C15">
        <w:rPr>
          <w:sz w:val="20"/>
          <w:lang w:val="en-US"/>
          <w:rPrChange w:id="2844" w:author="Dubenchuk Ivanka" w:date="2022-09-21T14:40:00Z">
            <w:rPr>
              <w:sz w:val="20"/>
            </w:rPr>
          </w:rPrChange>
        </w:rPr>
        <w:tab/>
      </w:r>
    </w:p>
    <w:p w14:paraId="3A941C2A" w14:textId="6FECC7F9" w:rsidR="00521908" w:rsidRPr="00D55C15" w:rsidRDefault="00521908" w:rsidP="007657B7">
      <w:pPr>
        <w:pStyle w:val="lines1"/>
        <w:rPr>
          <w:sz w:val="20"/>
          <w:lang w:val="en-US"/>
          <w:rPrChange w:id="2845" w:author="Dubenchuk Ivanka" w:date="2022-09-21T14:40:00Z">
            <w:rPr>
              <w:sz w:val="20"/>
            </w:rPr>
          </w:rPrChange>
        </w:rPr>
      </w:pPr>
      <w:r w:rsidRPr="00D55C15">
        <w:rPr>
          <w:sz w:val="20"/>
          <w:lang w:val="en-US"/>
          <w:rPrChange w:id="2846" w:author="Dubenchuk Ivanka" w:date="2022-09-21T14:40:00Z">
            <w:rPr>
              <w:sz w:val="20"/>
            </w:rPr>
          </w:rPrChange>
        </w:rPr>
        <w:t>Ho</w:t>
      </w:r>
      <w:r w:rsidR="007657B7" w:rsidRPr="00D55C15">
        <w:rPr>
          <w:sz w:val="20"/>
          <w:lang w:val="en-US"/>
          <w:rPrChange w:id="2847" w:author="Dubenchuk Ivanka" w:date="2022-09-21T14:40:00Z">
            <w:rPr>
              <w:sz w:val="20"/>
            </w:rPr>
          </w:rPrChange>
        </w:rPr>
        <w:t>w?</w:t>
      </w:r>
      <w:r w:rsidR="007657B7" w:rsidRPr="00D55C15">
        <w:rPr>
          <w:sz w:val="20"/>
          <w:lang w:val="en-US"/>
          <w:rPrChange w:id="2848" w:author="Dubenchuk Ivanka" w:date="2022-09-21T14:40:00Z">
            <w:rPr>
              <w:sz w:val="20"/>
            </w:rPr>
          </w:rPrChange>
        </w:rPr>
        <w:tab/>
      </w:r>
    </w:p>
    <w:p w14:paraId="595A8D5A" w14:textId="69C09956" w:rsidR="00FA29F3" w:rsidRPr="00DD05D3" w:rsidRDefault="007657B7" w:rsidP="007657B7">
      <w:pPr>
        <w:pStyle w:val="lines1"/>
        <w:rPr>
          <w:sz w:val="20"/>
          <w:lang w:val="uk-UA"/>
        </w:rPr>
      </w:pPr>
      <w:r w:rsidRPr="00D55C15">
        <w:rPr>
          <w:sz w:val="20"/>
          <w:lang w:val="en-US"/>
          <w:rPrChange w:id="2849" w:author="Dubenchuk Ivanka" w:date="2022-09-21T14:40:00Z">
            <w:rPr>
              <w:sz w:val="20"/>
            </w:rPr>
          </w:rPrChange>
        </w:rPr>
        <w:t>Why?</w:t>
      </w:r>
      <w:r w:rsidRPr="00D55C15">
        <w:rPr>
          <w:sz w:val="20"/>
          <w:lang w:val="en-US"/>
          <w:rPrChange w:id="2850" w:author="Dubenchuk Ivanka" w:date="2022-09-21T14:40:00Z">
            <w:rPr>
              <w:sz w:val="20"/>
            </w:rPr>
          </w:rPrChange>
        </w:rPr>
        <w:tab/>
      </w:r>
    </w:p>
    <w:p w14:paraId="3B2C98C0" w14:textId="76A73B37" w:rsidR="00FA29F3" w:rsidRDefault="00FA29F3" w:rsidP="00FA29F3">
      <w:pPr>
        <w:rPr>
          <w:rFonts w:ascii="Times New Roman" w:hAnsi="Times New Roman"/>
          <w:sz w:val="22"/>
          <w:lang w:val="uk-UA" w:eastAsia="zh-CN"/>
        </w:rPr>
      </w:pPr>
    </w:p>
    <w:p w14:paraId="3E46E93F" w14:textId="77777777" w:rsidR="001477B9" w:rsidRDefault="001477B9" w:rsidP="00FA29F3">
      <w:pPr>
        <w:rPr>
          <w:rFonts w:ascii="Times New Roman" w:hAnsi="Times New Roman"/>
          <w:sz w:val="22"/>
          <w:lang w:val="uk-UA" w:eastAsia="zh-CN"/>
        </w:rPr>
      </w:pPr>
    </w:p>
    <w:p w14:paraId="416EF605" w14:textId="77777777" w:rsidR="001477B9" w:rsidRDefault="001477B9" w:rsidP="00FA29F3">
      <w:pPr>
        <w:rPr>
          <w:rFonts w:ascii="Times New Roman" w:hAnsi="Times New Roman"/>
          <w:sz w:val="22"/>
          <w:lang w:val="uk-UA" w:eastAsia="zh-CN"/>
        </w:rPr>
      </w:pPr>
    </w:p>
    <w:p w14:paraId="58E0F961" w14:textId="77777777" w:rsidR="001477B9" w:rsidRDefault="001477B9" w:rsidP="00FA29F3">
      <w:pPr>
        <w:rPr>
          <w:rFonts w:ascii="Times New Roman" w:hAnsi="Times New Roman"/>
          <w:sz w:val="22"/>
          <w:lang w:val="uk-UA" w:eastAsia="zh-CN"/>
        </w:rPr>
      </w:pPr>
    </w:p>
    <w:p w14:paraId="49CBD6BA" w14:textId="77777777" w:rsidR="001477B9" w:rsidRDefault="001477B9" w:rsidP="00FA29F3">
      <w:pPr>
        <w:rPr>
          <w:rFonts w:ascii="Times New Roman" w:hAnsi="Times New Roman"/>
          <w:sz w:val="22"/>
          <w:lang w:val="uk-UA" w:eastAsia="zh-CN"/>
        </w:rPr>
      </w:pPr>
    </w:p>
    <w:p w14:paraId="2BF98B44" w14:textId="77777777" w:rsidR="001477B9" w:rsidRDefault="001477B9" w:rsidP="00FA29F3">
      <w:pPr>
        <w:rPr>
          <w:rFonts w:ascii="Times New Roman" w:hAnsi="Times New Roman"/>
          <w:sz w:val="22"/>
          <w:lang w:val="uk-UA" w:eastAsia="zh-CN"/>
        </w:rPr>
      </w:pPr>
    </w:p>
    <w:p w14:paraId="1F60868C" w14:textId="77777777" w:rsidR="001477B9" w:rsidRDefault="001477B9" w:rsidP="00FA29F3">
      <w:pPr>
        <w:rPr>
          <w:rFonts w:ascii="Times New Roman" w:hAnsi="Times New Roman"/>
          <w:sz w:val="22"/>
          <w:lang w:val="uk-UA" w:eastAsia="zh-CN"/>
        </w:rPr>
      </w:pPr>
    </w:p>
    <w:p w14:paraId="58E09E62" w14:textId="3C28FB34" w:rsidR="001477B9" w:rsidRPr="00D55C15" w:rsidRDefault="001477B9" w:rsidP="001477B9">
      <w:pPr>
        <w:ind w:left="2880" w:firstLine="720"/>
        <w:rPr>
          <w:lang w:val="en-US"/>
          <w:rPrChange w:id="2851" w:author="Dubenchuk Ivanka" w:date="2022-09-21T14:40:00Z">
            <w:rPr/>
          </w:rPrChange>
        </w:rPr>
      </w:pPr>
      <w:r w:rsidRPr="00D55C15">
        <w:rPr>
          <w:lang w:val="en-US"/>
          <w:rPrChange w:id="2852" w:author="Dubenchuk Ivanka" w:date="2022-09-21T14:40:00Z">
            <w:rPr/>
          </w:rPrChange>
        </w:rPr>
        <w:t>-------------------------</w:t>
      </w:r>
    </w:p>
    <w:p w14:paraId="55167057" w14:textId="77777777" w:rsidR="001477B9" w:rsidRPr="0031065D" w:rsidRDefault="001477B9" w:rsidP="00FA29F3">
      <w:pPr>
        <w:rPr>
          <w:rFonts w:ascii="Times New Roman" w:hAnsi="Times New Roman"/>
          <w:sz w:val="22"/>
          <w:lang w:val="uk-UA" w:eastAsia="zh-CN"/>
        </w:rPr>
        <w:sectPr w:rsidR="001477B9" w:rsidRPr="0031065D" w:rsidSect="00146951">
          <w:footerReference w:type="default" r:id="rId15"/>
          <w:pgSz w:w="11906" w:h="16838" w:code="9"/>
          <w:pgMar w:top="680" w:right="851" w:bottom="1134" w:left="851" w:header="624" w:footer="624" w:gutter="0"/>
          <w:pgNumType w:start="1"/>
          <w:cols w:space="720"/>
          <w:formProt w:val="0"/>
          <w:docGrid w:linePitch="326" w:charSpace="2047"/>
        </w:sectPr>
      </w:pPr>
    </w:p>
    <w:p w14:paraId="5210CCA2" w14:textId="1A30DDB7" w:rsidR="007657B7" w:rsidRPr="00D55C15" w:rsidRDefault="007657B7" w:rsidP="007657B7">
      <w:pPr>
        <w:rPr>
          <w:sz w:val="20"/>
          <w:lang w:val="en-US"/>
          <w:rPrChange w:id="2853" w:author="Dubenchuk Ivanka" w:date="2022-09-21T14:40:00Z">
            <w:rPr>
              <w:sz w:val="20"/>
            </w:rPr>
          </w:rPrChange>
        </w:rPr>
      </w:pPr>
      <w:r w:rsidRPr="00D55C15">
        <w:rPr>
          <w:sz w:val="20"/>
          <w:lang w:val="en-US"/>
          <w:rPrChange w:id="2854" w:author="Dubenchuk Ivanka" w:date="2022-09-21T14:40:00Z">
            <w:rPr>
              <w:sz w:val="20"/>
            </w:rPr>
          </w:rPrChange>
        </w:rPr>
        <w:lastRenderedPageBreak/>
        <w:t xml:space="preserve">Now in part </w:t>
      </w:r>
      <w:r w:rsidR="00254B06">
        <w:rPr>
          <w:sz w:val="20"/>
          <w:lang w:val="en-US"/>
        </w:rPr>
        <w:t>4</w:t>
      </w:r>
      <w:r w:rsidRPr="00D55C15">
        <w:rPr>
          <w:sz w:val="20"/>
          <w:lang w:val="en-US"/>
          <w:rPrChange w:id="2855" w:author="Dubenchuk Ivanka" w:date="2022-09-21T14:40:00Z">
            <w:rPr>
              <w:sz w:val="20"/>
            </w:rPr>
          </w:rPrChange>
        </w:rPr>
        <w:t xml:space="preserve"> we talk about</w:t>
      </w:r>
    </w:p>
    <w:p w14:paraId="67DD4F98" w14:textId="77777777" w:rsidR="007F6FBB" w:rsidRDefault="007F6FBB" w:rsidP="00D0010A">
      <w:pPr>
        <w:pStyle w:val="1"/>
        <w:spacing w:before="0"/>
        <w:rPr>
          <w:sz w:val="24"/>
          <w:lang w:val="uk-UA"/>
        </w:rPr>
      </w:pPr>
    </w:p>
    <w:p w14:paraId="50EF6349" w14:textId="461CD795" w:rsidR="00D0010A" w:rsidRPr="00D55C15" w:rsidRDefault="00807769" w:rsidP="00D0010A">
      <w:pPr>
        <w:pStyle w:val="1"/>
        <w:spacing w:before="0"/>
        <w:rPr>
          <w:sz w:val="24"/>
          <w:lang w:val="en-US"/>
          <w:rPrChange w:id="2856" w:author="Dubenchuk Ivanka" w:date="2022-09-21T14:40:00Z">
            <w:rPr>
              <w:sz w:val="24"/>
            </w:rPr>
          </w:rPrChange>
        </w:rPr>
      </w:pPr>
      <w:r>
        <w:rPr>
          <w:sz w:val="24"/>
          <w:lang w:val="en-US"/>
        </w:rPr>
        <w:t>V</w:t>
      </w:r>
      <w:r w:rsidR="00D0010A" w:rsidRPr="00A368F7">
        <w:rPr>
          <w:sz w:val="24"/>
          <w:lang w:val="uk-UA"/>
        </w:rPr>
        <w:t>.</w:t>
      </w:r>
      <w:r>
        <w:rPr>
          <w:sz w:val="24"/>
          <w:lang w:val="uk-UA"/>
        </w:rPr>
        <w:tab/>
      </w:r>
      <w:r w:rsidR="00D0010A" w:rsidRPr="00A368F7">
        <w:rPr>
          <w:sz w:val="24"/>
          <w:lang w:val="uk-UA"/>
        </w:rPr>
        <w:tab/>
      </w:r>
      <w:r w:rsidR="00D0010A" w:rsidRPr="00D55C15">
        <w:rPr>
          <w:sz w:val="24"/>
          <w:lang w:val="en-US"/>
          <w:rPrChange w:id="2857" w:author="Dubenchuk Ivanka" w:date="2022-09-21T14:40:00Z">
            <w:rPr>
              <w:sz w:val="24"/>
            </w:rPr>
          </w:rPrChange>
        </w:rPr>
        <w:t>BUILDING RELATIONSHIPS WITH COWORKERS</w:t>
      </w:r>
    </w:p>
    <w:p w14:paraId="0AC0DA17" w14:textId="28F36195" w:rsidR="00D0010A" w:rsidRPr="00D55C15" w:rsidRDefault="00FD047E" w:rsidP="00FD047E">
      <w:pPr>
        <w:ind w:firstLine="720"/>
        <w:rPr>
          <w:b/>
          <w:i/>
          <w:sz w:val="20"/>
          <w:lang w:val="en-US"/>
          <w:rPrChange w:id="2858" w:author="Dubenchuk Ivanka" w:date="2022-09-21T14:40:00Z">
            <w:rPr>
              <w:b/>
              <w:i/>
              <w:sz w:val="20"/>
            </w:rPr>
          </w:rPrChange>
        </w:rPr>
      </w:pPr>
      <w:ins w:id="2859" w:author="Abraham Bible" w:date="2022-04-07T17:57:00Z">
        <w:r w:rsidRPr="00FD047E">
          <w:rPr>
            <w:b/>
            <w:i/>
            <w:sz w:val="20"/>
            <w:lang w:val="en-US"/>
          </w:rPr>
          <w:t xml:space="preserve">1) </w:t>
        </w:r>
      </w:ins>
      <w:ins w:id="2860" w:author="Abraham Bible" w:date="2022-04-07T18:04:00Z">
        <w:r>
          <w:rPr>
            <w:b/>
            <w:i/>
            <w:sz w:val="20"/>
            <w:lang w:val="en-US"/>
          </w:rPr>
          <w:t>Interdependency</w:t>
        </w:r>
      </w:ins>
      <w:r w:rsidR="007F6FBB">
        <w:rPr>
          <w:b/>
          <w:i/>
          <w:sz w:val="20"/>
          <w:lang w:val="en-US"/>
        </w:rPr>
        <w:t>--</w:t>
      </w:r>
      <w:r w:rsidR="00BF6C79">
        <w:rPr>
          <w:b/>
          <w:i/>
          <w:sz w:val="20"/>
          <w:lang w:val="en-US"/>
        </w:rPr>
        <w:t>t</w:t>
      </w:r>
      <w:ins w:id="2861" w:author="Abraham Bible" w:date="2022-04-07T18:16:00Z">
        <w:r w:rsidR="00166380">
          <w:rPr>
            <w:b/>
            <w:i/>
            <w:sz w:val="20"/>
            <w:lang w:val="en-US"/>
          </w:rPr>
          <w:t xml:space="preserve">he Trinity’s </w:t>
        </w:r>
      </w:ins>
      <w:ins w:id="2862" w:author="Abraham Bible" w:date="2022-04-07T18:17:00Z">
        <w:r w:rsidR="00091783">
          <w:rPr>
            <w:b/>
            <w:i/>
            <w:sz w:val="20"/>
            <w:lang w:val="en-US"/>
          </w:rPr>
          <w:t>demonstration</w:t>
        </w:r>
      </w:ins>
    </w:p>
    <w:p w14:paraId="5FB673AB" w14:textId="77777777" w:rsidR="00254B06" w:rsidRPr="00D55C15" w:rsidRDefault="00254B06" w:rsidP="00FD047E">
      <w:pPr>
        <w:ind w:firstLine="720"/>
        <w:rPr>
          <w:b/>
          <w:i/>
          <w:sz w:val="20"/>
          <w:lang w:val="en-US"/>
          <w:rPrChange w:id="2863" w:author="Dubenchuk Ivanka" w:date="2022-09-21T14:40:00Z">
            <w:rPr>
              <w:b/>
              <w:i/>
              <w:sz w:val="20"/>
            </w:rPr>
          </w:rPrChange>
        </w:rPr>
      </w:pPr>
    </w:p>
    <w:p w14:paraId="237B4D6B" w14:textId="55D34322" w:rsidR="00D0010A" w:rsidRPr="00D55C15" w:rsidRDefault="00D0010A" w:rsidP="00D0010A">
      <w:pPr>
        <w:rPr>
          <w:sz w:val="20"/>
          <w:lang w:val="en-US"/>
          <w:rPrChange w:id="2864" w:author="Dubenchuk Ivanka" w:date="2022-09-21T14:40:00Z">
            <w:rPr>
              <w:sz w:val="20"/>
            </w:rPr>
          </w:rPrChange>
        </w:rPr>
      </w:pPr>
      <w:r w:rsidRPr="00D55C15">
        <w:rPr>
          <w:sz w:val="20"/>
          <w:lang w:val="en-US"/>
          <w:rPrChange w:id="2865" w:author="Dubenchuk Ivanka" w:date="2022-09-21T14:40:00Z">
            <w:rPr>
              <w:sz w:val="20"/>
            </w:rPr>
          </w:rPrChange>
        </w:rPr>
        <w:t xml:space="preserve">The 12 </w:t>
      </w:r>
      <w:r w:rsidR="007F6FBB">
        <w:rPr>
          <w:sz w:val="20"/>
          <w:lang w:val="en-US"/>
        </w:rPr>
        <w:t>“</w:t>
      </w:r>
      <w:r w:rsidRPr="00D55C15">
        <w:rPr>
          <w:sz w:val="20"/>
          <w:lang w:val="en-US"/>
          <w:rPrChange w:id="2866" w:author="Dubenchuk Ivanka" w:date="2022-09-21T14:40:00Z">
            <w:rPr>
              <w:sz w:val="20"/>
            </w:rPr>
          </w:rPrChange>
        </w:rPr>
        <w:t>one anothers</w:t>
      </w:r>
      <w:r w:rsidR="007F6FBB">
        <w:rPr>
          <w:sz w:val="20"/>
          <w:lang w:val="en-US"/>
        </w:rPr>
        <w:t>”</w:t>
      </w:r>
      <w:r w:rsidRPr="00D55C15">
        <w:rPr>
          <w:sz w:val="20"/>
          <w:lang w:val="en-US"/>
          <w:rPrChange w:id="2867" w:author="Dubenchuk Ivanka" w:date="2022-09-21T14:40:00Z">
            <w:rPr>
              <w:sz w:val="20"/>
            </w:rPr>
          </w:rPrChange>
        </w:rPr>
        <w:t xml:space="preserve"> in the New Testament are specifically applicable here.</w:t>
      </w:r>
    </w:p>
    <w:p w14:paraId="4C55CA07" w14:textId="77777777" w:rsidR="00D0010A" w:rsidRPr="00D55C15" w:rsidRDefault="00D0010A" w:rsidP="00D0010A">
      <w:pPr>
        <w:rPr>
          <w:sz w:val="20"/>
          <w:lang w:val="en-US"/>
          <w:rPrChange w:id="2868" w:author="Dubenchuk Ivanka" w:date="2022-09-21T14:40:00Z">
            <w:rPr>
              <w:sz w:val="20"/>
            </w:rPr>
          </w:rPrChange>
        </w:rPr>
      </w:pPr>
      <w:r w:rsidRPr="00D55C15">
        <w:rPr>
          <w:sz w:val="20"/>
          <w:lang w:val="en-US"/>
          <w:rPrChange w:id="2869" w:author="Dubenchuk Ivanka" w:date="2022-09-21T14:40:00Z">
            <w:rPr>
              <w:sz w:val="20"/>
            </w:rPr>
          </w:rPrChange>
        </w:rPr>
        <w:t>An extra “Opportunity Sheet” is provided for those of you who would like to explore this issue further</w:t>
      </w:r>
      <w:del w:id="2870" w:author="Abraham Bible" w:date="2021-12-09T16:44:00Z">
        <w:r w:rsidRPr="00D55C15" w:rsidDel="007204A2">
          <w:rPr>
            <w:sz w:val="20"/>
            <w:lang w:val="en-US"/>
            <w:rPrChange w:id="2871" w:author="Dubenchuk Ivanka" w:date="2022-09-21T14:40:00Z">
              <w:rPr>
                <w:sz w:val="20"/>
              </w:rPr>
            </w:rPrChange>
          </w:rPr>
          <w:delText xml:space="preserve"> at home</w:delText>
        </w:r>
      </w:del>
      <w:r w:rsidRPr="00D55C15">
        <w:rPr>
          <w:sz w:val="20"/>
          <w:lang w:val="en-US"/>
          <w:rPrChange w:id="2872" w:author="Dubenchuk Ivanka" w:date="2022-09-21T14:40:00Z">
            <w:rPr>
              <w:sz w:val="20"/>
            </w:rPr>
          </w:rPrChange>
        </w:rPr>
        <w:t>.</w:t>
      </w:r>
    </w:p>
    <w:p w14:paraId="12344550" w14:textId="01D1FB84" w:rsidR="00D0010A" w:rsidRPr="00D55C15" w:rsidRDefault="00D0010A" w:rsidP="00D0010A">
      <w:pPr>
        <w:rPr>
          <w:sz w:val="20"/>
          <w:lang w:val="en-US"/>
          <w:rPrChange w:id="2873" w:author="Dubenchuk Ivanka" w:date="2022-09-21T14:40:00Z">
            <w:rPr>
              <w:sz w:val="20"/>
            </w:rPr>
          </w:rPrChange>
        </w:rPr>
      </w:pPr>
      <w:r w:rsidRPr="00D55C15">
        <w:rPr>
          <w:sz w:val="20"/>
          <w:lang w:val="en-US"/>
          <w:rPrChange w:id="2874" w:author="Dubenchuk Ivanka" w:date="2022-09-21T14:40:00Z">
            <w:rPr>
              <w:sz w:val="20"/>
            </w:rPr>
          </w:rPrChange>
        </w:rPr>
        <w:t>God’s design is interdependency.</w:t>
      </w:r>
    </w:p>
    <w:p w14:paraId="7A53CE93" w14:textId="77777777" w:rsidR="00D0010A" w:rsidRPr="00D55C15" w:rsidRDefault="00D0010A" w:rsidP="00D0010A">
      <w:pPr>
        <w:rPr>
          <w:sz w:val="20"/>
          <w:lang w:val="en-US"/>
          <w:rPrChange w:id="2875" w:author="Dubenchuk Ivanka" w:date="2022-09-21T14:40:00Z">
            <w:rPr>
              <w:sz w:val="20"/>
            </w:rPr>
          </w:rPrChange>
        </w:rPr>
      </w:pPr>
      <w:r w:rsidRPr="00D55C15">
        <w:rPr>
          <w:sz w:val="20"/>
          <w:lang w:val="en-US"/>
          <w:rPrChange w:id="2876" w:author="Dubenchuk Ivanka" w:date="2022-09-21T14:40:00Z">
            <w:rPr>
              <w:sz w:val="20"/>
            </w:rPr>
          </w:rPrChange>
        </w:rPr>
        <w:t>We see this design in the earth, moon, and sun relationship.</w:t>
      </w:r>
    </w:p>
    <w:p w14:paraId="7C28C64C" w14:textId="77777777" w:rsidR="00D0010A" w:rsidRPr="00D55C15" w:rsidRDefault="00D0010A" w:rsidP="00D0010A">
      <w:pPr>
        <w:rPr>
          <w:sz w:val="20"/>
          <w:lang w:val="en-US"/>
          <w:rPrChange w:id="2877" w:author="Dubenchuk Ivanka" w:date="2022-09-21T14:40:00Z">
            <w:rPr>
              <w:sz w:val="20"/>
            </w:rPr>
          </w:rPrChange>
        </w:rPr>
      </w:pPr>
      <w:r w:rsidRPr="00D55C15">
        <w:rPr>
          <w:sz w:val="20"/>
          <w:lang w:val="en-US"/>
          <w:rPrChange w:id="2878" w:author="Dubenchuk Ivanka" w:date="2022-09-21T14:40:00Z">
            <w:rPr>
              <w:sz w:val="20"/>
            </w:rPr>
          </w:rPrChange>
        </w:rPr>
        <w:t>We see this design in the microscopic functions of the cells in our inner bodies.</w:t>
      </w:r>
    </w:p>
    <w:p w14:paraId="434C5D33" w14:textId="77777777" w:rsidR="00D0010A" w:rsidRPr="00D55C15" w:rsidRDefault="00D0010A" w:rsidP="00D0010A">
      <w:pPr>
        <w:rPr>
          <w:sz w:val="20"/>
          <w:lang w:val="en-US"/>
          <w:rPrChange w:id="2879" w:author="Dubenchuk Ivanka" w:date="2022-09-21T14:40:00Z">
            <w:rPr>
              <w:sz w:val="20"/>
            </w:rPr>
          </w:rPrChange>
        </w:rPr>
      </w:pPr>
      <w:r w:rsidRPr="00D55C15">
        <w:rPr>
          <w:sz w:val="20"/>
          <w:lang w:val="en-US"/>
          <w:rPrChange w:id="2880" w:author="Dubenchuk Ivanka" w:date="2022-09-21T14:40:00Z">
            <w:rPr>
              <w:sz w:val="20"/>
            </w:rPr>
          </w:rPrChange>
        </w:rPr>
        <w:t>We often ignore that or take it for granted, but let one tiny body part be ill and our whole body aches.</w:t>
      </w:r>
    </w:p>
    <w:p w14:paraId="63A056A6" w14:textId="21F78980" w:rsidR="00D0010A" w:rsidRPr="00D55C15" w:rsidRDefault="00D0010A" w:rsidP="00D0010A">
      <w:pPr>
        <w:rPr>
          <w:sz w:val="20"/>
          <w:lang w:val="en-US"/>
          <w:rPrChange w:id="2881" w:author="Dubenchuk Ivanka" w:date="2022-09-21T14:40:00Z">
            <w:rPr>
              <w:sz w:val="20"/>
            </w:rPr>
          </w:rPrChange>
        </w:rPr>
      </w:pPr>
      <w:r w:rsidRPr="00D55C15">
        <w:rPr>
          <w:sz w:val="20"/>
          <w:lang w:val="en-US"/>
          <w:rPrChange w:id="2882" w:author="Dubenchuk Ivanka" w:date="2022-09-21T14:40:00Z">
            <w:rPr>
              <w:sz w:val="20"/>
            </w:rPr>
          </w:rPrChange>
        </w:rPr>
        <w:t>Interdependency is mysterious.</w:t>
      </w:r>
    </w:p>
    <w:p w14:paraId="19291871" w14:textId="51D3467F" w:rsidR="00D0010A" w:rsidRPr="00D55C15" w:rsidRDefault="00D0010A" w:rsidP="00D0010A">
      <w:pPr>
        <w:rPr>
          <w:sz w:val="20"/>
          <w:lang w:val="en-US"/>
          <w:rPrChange w:id="2883" w:author="Dubenchuk Ivanka" w:date="2022-09-21T14:40:00Z">
            <w:rPr>
              <w:sz w:val="20"/>
            </w:rPr>
          </w:rPrChange>
        </w:rPr>
      </w:pPr>
      <w:r w:rsidRPr="00D55C15">
        <w:rPr>
          <w:sz w:val="20"/>
          <w:lang w:val="en-US"/>
          <w:rPrChange w:id="2884" w:author="Dubenchuk Ivanka" w:date="2022-09-21T14:40:00Z">
            <w:rPr>
              <w:sz w:val="20"/>
            </w:rPr>
          </w:rPrChange>
        </w:rPr>
        <w:t xml:space="preserve">Only God can bring about a spiritual rebirth, yet God’s design is to limit </w:t>
      </w:r>
      <w:r w:rsidR="007F6FBB" w:rsidRPr="00D55C15">
        <w:rPr>
          <w:sz w:val="20"/>
          <w:lang w:val="en-US"/>
          <w:rPrChange w:id="2885" w:author="Dubenchuk Ivanka" w:date="2022-09-21T14:40:00Z">
            <w:rPr>
              <w:sz w:val="20"/>
            </w:rPr>
          </w:rPrChange>
        </w:rPr>
        <w:t xml:space="preserve">Himself </w:t>
      </w:r>
      <w:r w:rsidRPr="00D55C15">
        <w:rPr>
          <w:sz w:val="20"/>
          <w:lang w:val="en-US"/>
          <w:rPrChange w:id="2886" w:author="Dubenchuk Ivanka" w:date="2022-09-21T14:40:00Z">
            <w:rPr>
              <w:sz w:val="20"/>
            </w:rPr>
          </w:rPrChange>
        </w:rPr>
        <w:t>to believers to do the advertising (the preaching) for him.</w:t>
      </w:r>
    </w:p>
    <w:p w14:paraId="589B5D5F" w14:textId="77777777" w:rsidR="00D0010A" w:rsidRPr="00D55C15" w:rsidRDefault="00D0010A" w:rsidP="00D0010A">
      <w:pPr>
        <w:rPr>
          <w:sz w:val="20"/>
          <w:lang w:val="en-US"/>
          <w:rPrChange w:id="2887" w:author="Dubenchuk Ivanka" w:date="2022-09-21T14:40:00Z">
            <w:rPr>
              <w:sz w:val="20"/>
            </w:rPr>
          </w:rPrChange>
        </w:rPr>
      </w:pPr>
      <w:r w:rsidRPr="00D55C15">
        <w:rPr>
          <w:sz w:val="20"/>
          <w:lang w:val="en-US"/>
          <w:rPrChange w:id="2888" w:author="Dubenchuk Ivanka" w:date="2022-09-21T14:40:00Z">
            <w:rPr>
              <w:sz w:val="20"/>
            </w:rPr>
          </w:rPrChange>
        </w:rPr>
        <w:t>Purposefully God has limited Himself to work with and through men and women.</w:t>
      </w:r>
    </w:p>
    <w:p w14:paraId="5B59F9CD" w14:textId="77777777" w:rsidR="00D0010A" w:rsidRPr="00D55C15" w:rsidRDefault="00D0010A" w:rsidP="00D0010A">
      <w:pPr>
        <w:rPr>
          <w:sz w:val="20"/>
          <w:lang w:val="en-US"/>
          <w:rPrChange w:id="2889" w:author="Dubenchuk Ivanka" w:date="2022-09-21T14:40:00Z">
            <w:rPr>
              <w:sz w:val="20"/>
            </w:rPr>
          </w:rPrChange>
        </w:rPr>
      </w:pPr>
    </w:p>
    <w:p w14:paraId="25D103B8" w14:textId="77777777" w:rsidR="00D0010A" w:rsidRPr="00D55C15" w:rsidRDefault="00D0010A" w:rsidP="00D0010A">
      <w:pPr>
        <w:rPr>
          <w:sz w:val="20"/>
          <w:lang w:val="en-US"/>
          <w:rPrChange w:id="2890" w:author="Dubenchuk Ivanka" w:date="2022-09-21T14:40:00Z">
            <w:rPr>
              <w:sz w:val="20"/>
            </w:rPr>
          </w:rPrChange>
        </w:rPr>
      </w:pPr>
      <w:r w:rsidRPr="00D55C15">
        <w:rPr>
          <w:sz w:val="20"/>
          <w:lang w:val="en-US"/>
          <w:rPrChange w:id="2891" w:author="Dubenchuk Ivanka" w:date="2022-09-21T14:40:00Z">
            <w:rPr>
              <w:sz w:val="20"/>
            </w:rPr>
          </w:rPrChange>
        </w:rPr>
        <w:t>He not only made Adam a spiritual being but also created him uniquely to be His overseer of all happenings on earth.</w:t>
      </w:r>
    </w:p>
    <w:p w14:paraId="5E885FF1" w14:textId="77777777" w:rsidR="00D0010A" w:rsidRPr="00D55C15" w:rsidRDefault="00D0010A" w:rsidP="00D0010A">
      <w:pPr>
        <w:rPr>
          <w:sz w:val="20"/>
          <w:lang w:val="en-US"/>
          <w:rPrChange w:id="2892" w:author="Dubenchuk Ivanka" w:date="2022-09-21T14:40:00Z">
            <w:rPr>
              <w:sz w:val="20"/>
            </w:rPr>
          </w:rPrChange>
        </w:rPr>
      </w:pPr>
    </w:p>
    <w:p w14:paraId="30D57FF0" w14:textId="77777777" w:rsidR="00D0010A" w:rsidRPr="00D55C15" w:rsidRDefault="00D0010A" w:rsidP="00D0010A">
      <w:pPr>
        <w:rPr>
          <w:sz w:val="20"/>
          <w:lang w:val="en-US"/>
          <w:rPrChange w:id="2893" w:author="Dubenchuk Ivanka" w:date="2022-09-21T14:40:00Z">
            <w:rPr>
              <w:sz w:val="20"/>
            </w:rPr>
          </w:rPrChange>
        </w:rPr>
      </w:pPr>
      <w:r w:rsidRPr="00D55C15">
        <w:rPr>
          <w:sz w:val="20"/>
          <w:lang w:val="en-US"/>
          <w:rPrChange w:id="2894" w:author="Dubenchuk Ivanka" w:date="2022-09-21T14:40:00Z">
            <w:rPr>
              <w:sz w:val="20"/>
            </w:rPr>
          </w:rPrChange>
        </w:rPr>
        <w:t>Even more mysterious is God’s own nature.</w:t>
      </w:r>
    </w:p>
    <w:p w14:paraId="0999D66F" w14:textId="77777777" w:rsidR="00D0010A" w:rsidRPr="00D55C15" w:rsidRDefault="00D0010A" w:rsidP="00D0010A">
      <w:pPr>
        <w:rPr>
          <w:sz w:val="20"/>
          <w:lang w:val="en-US"/>
          <w:rPrChange w:id="2895" w:author="Dubenchuk Ivanka" w:date="2022-09-21T14:40:00Z">
            <w:rPr>
              <w:sz w:val="20"/>
            </w:rPr>
          </w:rPrChange>
        </w:rPr>
      </w:pPr>
      <w:r w:rsidRPr="00D55C15">
        <w:rPr>
          <w:sz w:val="20"/>
          <w:lang w:val="en-US"/>
          <w:rPrChange w:id="2896" w:author="Dubenchuk Ivanka" w:date="2022-09-21T14:40:00Z">
            <w:rPr>
              <w:sz w:val="20"/>
            </w:rPr>
          </w:rPrChange>
        </w:rPr>
        <w:t>Interdependency is built within God’s own nature.</w:t>
      </w:r>
    </w:p>
    <w:p w14:paraId="6DC4154C" w14:textId="77777777" w:rsidR="00D0010A" w:rsidRPr="00D55C15" w:rsidRDefault="00D0010A" w:rsidP="00D0010A">
      <w:pPr>
        <w:rPr>
          <w:sz w:val="20"/>
          <w:lang w:val="en-US"/>
          <w:rPrChange w:id="2897" w:author="Dubenchuk Ivanka" w:date="2022-09-21T14:40:00Z">
            <w:rPr>
              <w:sz w:val="20"/>
            </w:rPr>
          </w:rPrChange>
        </w:rPr>
      </w:pPr>
      <w:r w:rsidRPr="00D55C15">
        <w:rPr>
          <w:sz w:val="20"/>
          <w:lang w:val="en-US"/>
          <w:rPrChange w:id="2898" w:author="Dubenchuk Ivanka" w:date="2022-09-21T14:40:00Z">
            <w:rPr>
              <w:sz w:val="20"/>
            </w:rPr>
          </w:rPrChange>
        </w:rPr>
        <w:t>We refer to it as the Trinity.</w:t>
      </w:r>
    </w:p>
    <w:p w14:paraId="1671EE90" w14:textId="77777777" w:rsidR="00D0010A" w:rsidRPr="00D55C15" w:rsidRDefault="00D0010A" w:rsidP="00D0010A">
      <w:pPr>
        <w:rPr>
          <w:sz w:val="20"/>
          <w:lang w:val="en-US"/>
          <w:rPrChange w:id="2899" w:author="Dubenchuk Ivanka" w:date="2022-09-21T14:40:00Z">
            <w:rPr>
              <w:sz w:val="20"/>
            </w:rPr>
          </w:rPrChange>
        </w:rPr>
      </w:pPr>
      <w:r w:rsidRPr="00D55C15">
        <w:rPr>
          <w:sz w:val="20"/>
          <w:lang w:val="en-US"/>
          <w:rPrChange w:id="2900" w:author="Dubenchuk Ivanka" w:date="2022-09-21T14:40:00Z">
            <w:rPr>
              <w:sz w:val="20"/>
            </w:rPr>
          </w:rPrChange>
        </w:rPr>
        <w:t>God is not a dictator God.</w:t>
      </w:r>
    </w:p>
    <w:p w14:paraId="2BD9B7CC" w14:textId="77777777" w:rsidR="00D0010A" w:rsidRPr="00D55C15" w:rsidRDefault="00D0010A" w:rsidP="00D0010A">
      <w:pPr>
        <w:rPr>
          <w:sz w:val="20"/>
          <w:lang w:val="en-US"/>
          <w:rPrChange w:id="2901" w:author="Dubenchuk Ivanka" w:date="2022-09-21T14:40:00Z">
            <w:rPr>
              <w:sz w:val="20"/>
            </w:rPr>
          </w:rPrChange>
        </w:rPr>
      </w:pPr>
      <w:r w:rsidRPr="00D55C15">
        <w:rPr>
          <w:sz w:val="20"/>
          <w:lang w:val="en-US"/>
          <w:rPrChange w:id="2902" w:author="Dubenchuk Ivanka" w:date="2022-09-21T14:40:00Z">
            <w:rPr>
              <w:sz w:val="20"/>
            </w:rPr>
          </w:rPrChange>
        </w:rPr>
        <w:t>He is a relational God.</w:t>
      </w:r>
    </w:p>
    <w:p w14:paraId="5A6CCA66" w14:textId="59EF928C" w:rsidR="00D0010A" w:rsidRPr="00D55C15" w:rsidRDefault="00D0010A" w:rsidP="00D0010A">
      <w:pPr>
        <w:rPr>
          <w:sz w:val="20"/>
          <w:lang w:val="en-US"/>
          <w:rPrChange w:id="2903" w:author="Dubenchuk Ivanka" w:date="2022-09-21T14:40:00Z">
            <w:rPr>
              <w:sz w:val="20"/>
            </w:rPr>
          </w:rPrChange>
        </w:rPr>
      </w:pPr>
      <w:r w:rsidRPr="00D55C15">
        <w:rPr>
          <w:sz w:val="20"/>
          <w:lang w:val="en-US"/>
          <w:rPrChange w:id="2904" w:author="Dubenchuk Ivanka" w:date="2022-09-21T14:40:00Z">
            <w:rPr>
              <w:sz w:val="20"/>
            </w:rPr>
          </w:rPrChange>
        </w:rPr>
        <w:t>So we read that within Himself God sought coun</w:t>
      </w:r>
      <w:r w:rsidR="007F6FBB">
        <w:rPr>
          <w:sz w:val="20"/>
          <w:lang w:val="en-US"/>
        </w:rPr>
        <w:t>se</w:t>
      </w:r>
      <w:r w:rsidRPr="00D55C15">
        <w:rPr>
          <w:sz w:val="20"/>
          <w:lang w:val="en-US"/>
          <w:rPrChange w:id="2905" w:author="Dubenchuk Ivanka" w:date="2022-09-21T14:40:00Z">
            <w:rPr>
              <w:sz w:val="20"/>
            </w:rPr>
          </w:rPrChange>
        </w:rPr>
        <w:t>l and made decisions mutually.</w:t>
      </w:r>
    </w:p>
    <w:p w14:paraId="1A9D9B3A" w14:textId="77777777" w:rsidR="00D0010A" w:rsidRPr="00D55C15" w:rsidRDefault="00D0010A" w:rsidP="00D0010A">
      <w:pPr>
        <w:rPr>
          <w:sz w:val="20"/>
          <w:lang w:val="en-US"/>
          <w:rPrChange w:id="2906" w:author="Dubenchuk Ivanka" w:date="2022-09-21T14:40:00Z">
            <w:rPr>
              <w:sz w:val="20"/>
            </w:rPr>
          </w:rPrChange>
        </w:rPr>
      </w:pPr>
      <w:r w:rsidRPr="00D55C15">
        <w:rPr>
          <w:sz w:val="20"/>
          <w:lang w:val="en-US"/>
          <w:rPrChange w:id="2907" w:author="Dubenchuk Ivanka" w:date="2022-09-21T14:40:00Z">
            <w:rPr>
              <w:sz w:val="20"/>
            </w:rPr>
          </w:rPrChange>
        </w:rPr>
        <w:t>The resurrection of Christ is stated to be an act of each person of the Trinity.</w:t>
      </w:r>
    </w:p>
    <w:p w14:paraId="2B58B053" w14:textId="77777777" w:rsidR="00D0010A" w:rsidRPr="00D55C15" w:rsidRDefault="00D0010A" w:rsidP="00D0010A">
      <w:pPr>
        <w:rPr>
          <w:sz w:val="20"/>
          <w:lang w:val="en-US"/>
          <w:rPrChange w:id="2908" w:author="Dubenchuk Ivanka" w:date="2022-09-21T14:40:00Z">
            <w:rPr>
              <w:sz w:val="20"/>
            </w:rPr>
          </w:rPrChange>
        </w:rPr>
      </w:pPr>
      <w:r w:rsidRPr="00D55C15">
        <w:rPr>
          <w:sz w:val="20"/>
          <w:lang w:val="en-US"/>
          <w:rPrChange w:id="2909" w:author="Dubenchuk Ivanka" w:date="2022-09-21T14:40:00Z">
            <w:rPr>
              <w:sz w:val="20"/>
            </w:rPr>
          </w:rPrChange>
        </w:rPr>
        <w:t>The outcome is that what God does is “very good” Gen 1: 31.</w:t>
      </w:r>
    </w:p>
    <w:p w14:paraId="04713919" w14:textId="77777777" w:rsidR="00D0010A" w:rsidRPr="00D55C15" w:rsidRDefault="00D0010A" w:rsidP="00D0010A">
      <w:pPr>
        <w:rPr>
          <w:sz w:val="20"/>
          <w:lang w:val="en-US"/>
          <w:rPrChange w:id="2910" w:author="Dubenchuk Ivanka" w:date="2022-09-21T14:40:00Z">
            <w:rPr>
              <w:sz w:val="20"/>
            </w:rPr>
          </w:rPrChange>
        </w:rPr>
      </w:pPr>
      <w:r w:rsidRPr="00D55C15">
        <w:rPr>
          <w:sz w:val="20"/>
          <w:lang w:val="en-US"/>
          <w:rPrChange w:id="2911" w:author="Dubenchuk Ivanka" w:date="2022-09-21T14:40:00Z">
            <w:rPr>
              <w:sz w:val="20"/>
            </w:rPr>
          </w:rPrChange>
        </w:rPr>
        <w:t>It is immeasurably better than we can even imagine Eph. 3: 20.</w:t>
      </w:r>
    </w:p>
    <w:p w14:paraId="06A81880" w14:textId="77777777" w:rsidR="00D0010A" w:rsidRPr="00D55C15" w:rsidRDefault="00D0010A" w:rsidP="00D0010A">
      <w:pPr>
        <w:rPr>
          <w:sz w:val="20"/>
          <w:lang w:val="en-US"/>
          <w:rPrChange w:id="2912" w:author="Dubenchuk Ivanka" w:date="2022-09-21T14:40:00Z">
            <w:rPr>
              <w:sz w:val="20"/>
            </w:rPr>
          </w:rPrChange>
        </w:rPr>
      </w:pPr>
    </w:p>
    <w:p w14:paraId="79C0A49D" w14:textId="77777777" w:rsidR="00D0010A" w:rsidRPr="00D55C15" w:rsidRDefault="00D0010A" w:rsidP="00D0010A">
      <w:pPr>
        <w:rPr>
          <w:sz w:val="20"/>
          <w:lang w:val="en-US"/>
          <w:rPrChange w:id="2913" w:author="Dubenchuk Ivanka" w:date="2022-09-21T14:40:00Z">
            <w:rPr>
              <w:sz w:val="20"/>
            </w:rPr>
          </w:rPrChange>
        </w:rPr>
      </w:pPr>
      <w:r w:rsidRPr="00D55C15">
        <w:rPr>
          <w:sz w:val="20"/>
          <w:lang w:val="en-US"/>
          <w:rPrChange w:id="2914" w:author="Dubenchuk Ivanka" w:date="2022-09-21T14:40:00Z">
            <w:rPr>
              <w:sz w:val="20"/>
            </w:rPr>
          </w:rPrChange>
        </w:rPr>
        <w:t>This is the foundational reason why God wants us to be interdependent upon one another.</w:t>
      </w:r>
    </w:p>
    <w:p w14:paraId="6E780B20" w14:textId="77777777" w:rsidR="00D0010A" w:rsidRPr="00D55C15" w:rsidRDefault="00D0010A" w:rsidP="00D0010A">
      <w:pPr>
        <w:rPr>
          <w:sz w:val="20"/>
          <w:lang w:val="en-US"/>
          <w:rPrChange w:id="2915" w:author="Dubenchuk Ivanka" w:date="2022-09-21T14:40:00Z">
            <w:rPr>
              <w:sz w:val="20"/>
            </w:rPr>
          </w:rPrChange>
        </w:rPr>
      </w:pPr>
      <w:r w:rsidRPr="00D55C15">
        <w:rPr>
          <w:sz w:val="20"/>
          <w:lang w:val="en-US"/>
          <w:rPrChange w:id="2916" w:author="Dubenchuk Ivanka" w:date="2022-09-21T14:40:00Z">
            <w:rPr>
              <w:sz w:val="20"/>
            </w:rPr>
          </w:rPrChange>
        </w:rPr>
        <w:t>This is the foundational reason for God’s strong antagonism to pride.</w:t>
      </w:r>
    </w:p>
    <w:p w14:paraId="0E4FC0A4" w14:textId="77777777" w:rsidR="00D0010A" w:rsidRPr="00D55C15" w:rsidRDefault="00D0010A" w:rsidP="00D0010A">
      <w:pPr>
        <w:rPr>
          <w:sz w:val="20"/>
          <w:lang w:val="en-US"/>
          <w:rPrChange w:id="2917" w:author="Dubenchuk Ivanka" w:date="2022-09-21T14:40:00Z">
            <w:rPr>
              <w:sz w:val="20"/>
            </w:rPr>
          </w:rPrChange>
        </w:rPr>
      </w:pPr>
    </w:p>
    <w:p w14:paraId="249E0A5A" w14:textId="1D53FE1D" w:rsidR="00D0010A" w:rsidRPr="00D55C15" w:rsidDel="00166380" w:rsidRDefault="00D0010A" w:rsidP="00D0010A">
      <w:pPr>
        <w:rPr>
          <w:del w:id="2918" w:author="Abraham Bible" w:date="2022-04-07T18:15:00Z"/>
          <w:sz w:val="20"/>
          <w:lang w:val="en-US"/>
          <w:rPrChange w:id="2919" w:author="Dubenchuk Ivanka" w:date="2022-09-21T14:40:00Z">
            <w:rPr>
              <w:del w:id="2920" w:author="Abraham Bible" w:date="2022-04-07T18:15:00Z"/>
              <w:sz w:val="20"/>
            </w:rPr>
          </w:rPrChange>
        </w:rPr>
      </w:pPr>
      <w:del w:id="2921" w:author="Abraham Bible" w:date="2022-04-07T18:15:00Z">
        <w:r w:rsidRPr="00D55C15" w:rsidDel="00166380">
          <w:rPr>
            <w:sz w:val="20"/>
            <w:lang w:val="en-US"/>
            <w:rPrChange w:id="2922" w:author="Dubenchuk Ivanka" w:date="2022-09-21T14:40:00Z">
              <w:rPr>
                <w:sz w:val="20"/>
              </w:rPr>
            </w:rPrChange>
          </w:rPr>
          <w:delText>Pride says “I”, pride separates and makes us loners.</w:delText>
        </w:r>
      </w:del>
    </w:p>
    <w:p w14:paraId="5DFFF011" w14:textId="3A48730E" w:rsidR="00D0010A" w:rsidRPr="00D55C15" w:rsidDel="00166380" w:rsidRDefault="00D0010A" w:rsidP="00D0010A">
      <w:pPr>
        <w:rPr>
          <w:del w:id="2923" w:author="Abraham Bible" w:date="2022-04-07T18:15:00Z"/>
          <w:sz w:val="20"/>
          <w:lang w:val="en-US"/>
          <w:rPrChange w:id="2924" w:author="Dubenchuk Ivanka" w:date="2022-09-21T14:40:00Z">
            <w:rPr>
              <w:del w:id="2925" w:author="Abraham Bible" w:date="2022-04-07T18:15:00Z"/>
              <w:sz w:val="20"/>
            </w:rPr>
          </w:rPrChange>
        </w:rPr>
      </w:pPr>
      <w:del w:id="2926" w:author="Abraham Bible" w:date="2022-04-07T18:15:00Z">
        <w:r w:rsidRPr="00D55C15" w:rsidDel="00166380">
          <w:rPr>
            <w:sz w:val="20"/>
            <w:lang w:val="en-US"/>
            <w:rPrChange w:id="2927" w:author="Dubenchuk Ivanka" w:date="2022-09-21T14:40:00Z">
              <w:rPr>
                <w:sz w:val="20"/>
              </w:rPr>
            </w:rPrChange>
          </w:rPr>
          <w:delText>Pride is a lifter up of self and pride is a denouncer of others.</w:delText>
        </w:r>
      </w:del>
    </w:p>
    <w:p w14:paraId="3EA9A00E" w14:textId="33B29203" w:rsidR="00D0010A" w:rsidRPr="00D55C15" w:rsidDel="00166380" w:rsidRDefault="00D0010A" w:rsidP="00D0010A">
      <w:pPr>
        <w:rPr>
          <w:del w:id="2928" w:author="Abraham Bible" w:date="2022-04-07T18:15:00Z"/>
          <w:sz w:val="20"/>
          <w:lang w:val="en-US"/>
          <w:rPrChange w:id="2929" w:author="Dubenchuk Ivanka" w:date="2022-09-21T14:40:00Z">
            <w:rPr>
              <w:del w:id="2930" w:author="Abraham Bible" w:date="2022-04-07T18:15:00Z"/>
              <w:sz w:val="20"/>
            </w:rPr>
          </w:rPrChange>
        </w:rPr>
      </w:pPr>
      <w:del w:id="2931" w:author="Abraham Bible" w:date="2022-04-07T18:15:00Z">
        <w:r w:rsidRPr="00D55C15" w:rsidDel="00166380">
          <w:rPr>
            <w:sz w:val="20"/>
            <w:lang w:val="en-US"/>
            <w:rPrChange w:id="2932" w:author="Dubenchuk Ivanka" w:date="2022-09-21T14:40:00Z">
              <w:rPr>
                <w:sz w:val="20"/>
              </w:rPr>
            </w:rPrChange>
          </w:rPr>
          <w:delText>Human pride is based on being derogatory, disparaging, and belittling.</w:delText>
        </w:r>
      </w:del>
    </w:p>
    <w:p w14:paraId="0C6E17CC" w14:textId="64985714" w:rsidR="00D0010A" w:rsidRPr="00D55C15" w:rsidDel="00166380" w:rsidRDefault="00D0010A" w:rsidP="00D0010A">
      <w:pPr>
        <w:rPr>
          <w:del w:id="2933" w:author="Abraham Bible" w:date="2022-04-07T18:15:00Z"/>
          <w:sz w:val="20"/>
          <w:lang w:val="en-US"/>
          <w:rPrChange w:id="2934" w:author="Dubenchuk Ivanka" w:date="2022-09-21T14:40:00Z">
            <w:rPr>
              <w:del w:id="2935" w:author="Abraham Bible" w:date="2022-04-07T18:15:00Z"/>
              <w:sz w:val="20"/>
            </w:rPr>
          </w:rPrChange>
        </w:rPr>
      </w:pPr>
      <w:del w:id="2936" w:author="Abraham Bible" w:date="2022-04-07T18:15:00Z">
        <w:r w:rsidRPr="00D55C15" w:rsidDel="00166380">
          <w:rPr>
            <w:sz w:val="20"/>
            <w:lang w:val="en-US"/>
            <w:rPrChange w:id="2937" w:author="Dubenchuk Ivanka" w:date="2022-09-21T14:40:00Z">
              <w:rPr>
                <w:sz w:val="20"/>
              </w:rPr>
            </w:rPrChange>
          </w:rPr>
          <w:delText>Pride is a major factor in dictatorships.</w:delText>
        </w:r>
      </w:del>
    </w:p>
    <w:p w14:paraId="7693B75C" w14:textId="0D2465CD" w:rsidR="00D0010A" w:rsidRPr="00D55C15" w:rsidDel="00166380" w:rsidRDefault="00D0010A" w:rsidP="00D0010A">
      <w:pPr>
        <w:rPr>
          <w:del w:id="2938" w:author="Abraham Bible" w:date="2022-04-07T18:15:00Z"/>
          <w:sz w:val="20"/>
          <w:lang w:val="en-US"/>
          <w:rPrChange w:id="2939" w:author="Dubenchuk Ivanka" w:date="2022-09-21T14:40:00Z">
            <w:rPr>
              <w:del w:id="2940" w:author="Abraham Bible" w:date="2022-04-07T18:15:00Z"/>
              <w:sz w:val="20"/>
            </w:rPr>
          </w:rPrChange>
        </w:rPr>
      </w:pPr>
      <w:del w:id="2941" w:author="Abraham Bible" w:date="2022-04-07T18:15:00Z">
        <w:r w:rsidRPr="00D55C15" w:rsidDel="00166380">
          <w:rPr>
            <w:sz w:val="20"/>
            <w:lang w:val="en-US"/>
            <w:rPrChange w:id="2942" w:author="Dubenchuk Ivanka" w:date="2022-09-21T14:40:00Z">
              <w:rPr>
                <w:sz w:val="20"/>
              </w:rPr>
            </w:rPrChange>
          </w:rPr>
          <w:delText xml:space="preserve">Pride is one of the ground issues that our northern neighbors </w:delText>
        </w:r>
      </w:del>
      <w:del w:id="2943" w:author="Abraham Bible" w:date="2021-12-09T16:49:00Z">
        <w:r w:rsidRPr="00D55C15" w:rsidDel="007204A2">
          <w:rPr>
            <w:sz w:val="20"/>
            <w:lang w:val="en-US"/>
            <w:rPrChange w:id="2944" w:author="Dubenchuk Ivanka" w:date="2022-09-21T14:40:00Z">
              <w:rPr>
                <w:sz w:val="20"/>
              </w:rPr>
            </w:rPrChange>
          </w:rPr>
          <w:delText xml:space="preserve">the Russian </w:delText>
        </w:r>
      </w:del>
      <w:del w:id="2945" w:author="Abraham Bible" w:date="2022-04-07T18:15:00Z">
        <w:r w:rsidRPr="00D55C15" w:rsidDel="00166380">
          <w:rPr>
            <w:sz w:val="20"/>
            <w:lang w:val="en-US"/>
            <w:rPrChange w:id="2946" w:author="Dubenchuk Ivanka" w:date="2022-09-21T14:40:00Z">
              <w:rPr>
                <w:sz w:val="20"/>
              </w:rPr>
            </w:rPrChange>
          </w:rPr>
          <w:delText>people have to struggle with.</w:delText>
        </w:r>
      </w:del>
    </w:p>
    <w:p w14:paraId="1BEE44DA" w14:textId="62D619BA" w:rsidR="00D0010A" w:rsidRPr="00D55C15" w:rsidDel="00166380" w:rsidRDefault="00D0010A" w:rsidP="00D0010A">
      <w:pPr>
        <w:rPr>
          <w:del w:id="2947" w:author="Abraham Bible" w:date="2022-04-07T18:15:00Z"/>
          <w:sz w:val="20"/>
          <w:lang w:val="en-US"/>
          <w:rPrChange w:id="2948" w:author="Dubenchuk Ivanka" w:date="2022-09-21T14:40:00Z">
            <w:rPr>
              <w:del w:id="2949" w:author="Abraham Bible" w:date="2022-04-07T18:15:00Z"/>
              <w:sz w:val="20"/>
            </w:rPr>
          </w:rPrChange>
        </w:rPr>
      </w:pPr>
      <w:del w:id="2950" w:author="Abraham Bible" w:date="2022-04-07T18:15:00Z">
        <w:r w:rsidRPr="00D55C15" w:rsidDel="00166380">
          <w:rPr>
            <w:sz w:val="20"/>
            <w:lang w:val="en-US"/>
            <w:rPrChange w:id="2951" w:author="Dubenchuk Ivanka" w:date="2022-09-21T14:40:00Z">
              <w:rPr>
                <w:sz w:val="20"/>
              </w:rPr>
            </w:rPrChange>
          </w:rPr>
          <w:delText>Pride expressed as dictatorship is the single major source of weakness in churches</w:delText>
        </w:r>
      </w:del>
      <w:del w:id="2952" w:author="Abraham Bible" w:date="2021-12-09T16:50:00Z">
        <w:r w:rsidRPr="00D55C15" w:rsidDel="007204A2">
          <w:rPr>
            <w:sz w:val="20"/>
            <w:lang w:val="en-US"/>
            <w:rPrChange w:id="2953" w:author="Dubenchuk Ivanka" w:date="2022-09-21T14:40:00Z">
              <w:rPr>
                <w:sz w:val="20"/>
              </w:rPr>
            </w:rPrChange>
          </w:rPr>
          <w:delText xml:space="preserve"> in Russia</w:delText>
        </w:r>
      </w:del>
      <w:del w:id="2954" w:author="Abraham Bible" w:date="2022-04-07T18:15:00Z">
        <w:r w:rsidRPr="00D55C15" w:rsidDel="00166380">
          <w:rPr>
            <w:sz w:val="20"/>
            <w:lang w:val="en-US"/>
            <w:rPrChange w:id="2955" w:author="Dubenchuk Ivanka" w:date="2022-09-21T14:40:00Z">
              <w:rPr>
                <w:sz w:val="20"/>
              </w:rPr>
            </w:rPrChange>
          </w:rPr>
          <w:delText>.</w:delText>
        </w:r>
      </w:del>
    </w:p>
    <w:p w14:paraId="1ED41F90" w14:textId="4AA5DEBE" w:rsidR="00D0010A" w:rsidRPr="00D55C15" w:rsidDel="00166380" w:rsidRDefault="00D0010A" w:rsidP="00D0010A">
      <w:pPr>
        <w:rPr>
          <w:del w:id="2956" w:author="Abraham Bible" w:date="2022-04-07T18:15:00Z"/>
          <w:sz w:val="20"/>
          <w:lang w:val="en-US"/>
          <w:rPrChange w:id="2957" w:author="Dubenchuk Ivanka" w:date="2022-09-21T14:40:00Z">
            <w:rPr>
              <w:del w:id="2958" w:author="Abraham Bible" w:date="2022-04-07T18:15:00Z"/>
              <w:sz w:val="20"/>
            </w:rPr>
          </w:rPrChange>
        </w:rPr>
      </w:pPr>
      <w:del w:id="2959" w:author="Abraham Bible" w:date="2022-04-07T18:15:00Z">
        <w:r w:rsidRPr="00D55C15" w:rsidDel="00166380">
          <w:rPr>
            <w:sz w:val="20"/>
            <w:lang w:val="en-US"/>
            <w:rPrChange w:id="2960" w:author="Dubenchuk Ivanka" w:date="2022-09-21T14:40:00Z">
              <w:rPr>
                <w:sz w:val="20"/>
              </w:rPr>
            </w:rPrChange>
          </w:rPr>
          <w:delText>God hates pride.</w:delText>
        </w:r>
      </w:del>
    </w:p>
    <w:p w14:paraId="4ACB8BE9" w14:textId="585F079F" w:rsidR="00D0010A" w:rsidRPr="00D55C15" w:rsidDel="00166380" w:rsidRDefault="00D0010A" w:rsidP="00D0010A">
      <w:pPr>
        <w:rPr>
          <w:del w:id="2961" w:author="Abraham Bible" w:date="2022-04-07T18:15:00Z"/>
          <w:sz w:val="20"/>
          <w:lang w:val="en-US"/>
          <w:rPrChange w:id="2962" w:author="Dubenchuk Ivanka" w:date="2022-09-21T14:40:00Z">
            <w:rPr>
              <w:del w:id="2963" w:author="Abraham Bible" w:date="2022-04-07T18:15:00Z"/>
              <w:sz w:val="20"/>
            </w:rPr>
          </w:rPrChange>
        </w:rPr>
      </w:pPr>
      <w:del w:id="2964" w:author="Abraham Bible" w:date="2022-04-07T18:15:00Z">
        <w:r w:rsidRPr="00D55C15" w:rsidDel="00166380">
          <w:rPr>
            <w:sz w:val="20"/>
            <w:lang w:val="en-US"/>
            <w:rPrChange w:id="2965" w:author="Dubenchuk Ivanka" w:date="2022-09-21T14:40:00Z">
              <w:rPr>
                <w:sz w:val="20"/>
              </w:rPr>
            </w:rPrChange>
          </w:rPr>
          <w:delText>God’s design is for interdependency.</w:delText>
        </w:r>
      </w:del>
    </w:p>
    <w:p w14:paraId="7DC3571C" w14:textId="50B44E7B" w:rsidR="00D0010A" w:rsidRPr="00D55C15" w:rsidDel="00166380" w:rsidRDefault="00D0010A" w:rsidP="00D0010A">
      <w:pPr>
        <w:rPr>
          <w:del w:id="2966" w:author="Abraham Bible" w:date="2022-04-07T18:15:00Z"/>
          <w:sz w:val="20"/>
          <w:lang w:val="en-US"/>
          <w:rPrChange w:id="2967" w:author="Dubenchuk Ivanka" w:date="2022-09-21T14:40:00Z">
            <w:rPr>
              <w:del w:id="2968" w:author="Abraham Bible" w:date="2022-04-07T18:15:00Z"/>
              <w:sz w:val="20"/>
            </w:rPr>
          </w:rPrChange>
        </w:rPr>
      </w:pPr>
      <w:del w:id="2969" w:author="Abraham Bible" w:date="2022-04-07T18:15:00Z">
        <w:r w:rsidRPr="00D55C15" w:rsidDel="00166380">
          <w:rPr>
            <w:sz w:val="20"/>
            <w:lang w:val="en-US"/>
            <w:rPrChange w:id="2970" w:author="Dubenchuk Ivanka" w:date="2022-09-21T14:40:00Z">
              <w:rPr>
                <w:sz w:val="20"/>
              </w:rPr>
            </w:rPrChange>
          </w:rPr>
          <w:delText>God very specifically did not give all talents and capabilities to one pastor.</w:delText>
        </w:r>
      </w:del>
    </w:p>
    <w:p w14:paraId="49F1DBD6" w14:textId="57E421D1" w:rsidR="00D0010A" w:rsidRPr="00D55C15" w:rsidDel="00166380" w:rsidRDefault="00D0010A" w:rsidP="00D0010A">
      <w:pPr>
        <w:rPr>
          <w:del w:id="2971" w:author="Abraham Bible" w:date="2022-04-07T18:15:00Z"/>
          <w:sz w:val="20"/>
          <w:lang w:val="en-US"/>
          <w:rPrChange w:id="2972" w:author="Dubenchuk Ivanka" w:date="2022-09-21T14:40:00Z">
            <w:rPr>
              <w:del w:id="2973" w:author="Abraham Bible" w:date="2022-04-07T18:15:00Z"/>
              <w:sz w:val="20"/>
            </w:rPr>
          </w:rPrChange>
        </w:rPr>
      </w:pPr>
      <w:del w:id="2974" w:author="Abraham Bible" w:date="2022-04-07T18:15:00Z">
        <w:r w:rsidRPr="00D55C15" w:rsidDel="00166380">
          <w:rPr>
            <w:sz w:val="20"/>
            <w:lang w:val="en-US"/>
            <w:rPrChange w:id="2975" w:author="Dubenchuk Ivanka" w:date="2022-09-21T14:40:00Z">
              <w:rPr>
                <w:sz w:val="20"/>
              </w:rPr>
            </w:rPrChange>
          </w:rPr>
          <w:delText xml:space="preserve">That means no pastor can do a good job </w:delText>
        </w:r>
        <w:r w:rsidRPr="00D55C15" w:rsidDel="00166380">
          <w:rPr>
            <w:sz w:val="20"/>
            <w:u w:val="single"/>
            <w:lang w:val="en-US"/>
            <w:rPrChange w:id="2976" w:author="Dubenchuk Ivanka" w:date="2022-09-21T14:40:00Z">
              <w:rPr>
                <w:sz w:val="20"/>
                <w:u w:val="single"/>
              </w:rPr>
            </w:rPrChange>
          </w:rPr>
          <w:delText>alone</w:delText>
        </w:r>
        <w:r w:rsidRPr="00D55C15" w:rsidDel="00166380">
          <w:rPr>
            <w:sz w:val="20"/>
            <w:lang w:val="en-US"/>
            <w:rPrChange w:id="2977" w:author="Dubenchuk Ivanka" w:date="2022-09-21T14:40:00Z">
              <w:rPr>
                <w:sz w:val="20"/>
              </w:rPr>
            </w:rPrChange>
          </w:rPr>
          <w:delText>.</w:delText>
        </w:r>
      </w:del>
    </w:p>
    <w:p w14:paraId="5E8B7496" w14:textId="1515C442" w:rsidR="00D0010A" w:rsidRPr="00D55C15" w:rsidDel="00166380" w:rsidRDefault="00D0010A" w:rsidP="00D0010A">
      <w:pPr>
        <w:rPr>
          <w:del w:id="2978" w:author="Abraham Bible" w:date="2022-04-07T18:15:00Z"/>
          <w:sz w:val="20"/>
          <w:lang w:val="en-US"/>
          <w:rPrChange w:id="2979" w:author="Dubenchuk Ivanka" w:date="2022-09-21T14:40:00Z">
            <w:rPr>
              <w:del w:id="2980" w:author="Abraham Bible" w:date="2022-04-07T18:15:00Z"/>
              <w:sz w:val="20"/>
            </w:rPr>
          </w:rPrChange>
        </w:rPr>
      </w:pPr>
      <w:del w:id="2981" w:author="Abraham Bible" w:date="2022-04-07T18:15:00Z">
        <w:r w:rsidRPr="00D55C15" w:rsidDel="00166380">
          <w:rPr>
            <w:sz w:val="20"/>
            <w:lang w:val="en-US"/>
            <w:rPrChange w:id="2982" w:author="Dubenchuk Ivanka" w:date="2022-09-21T14:40:00Z">
              <w:rPr>
                <w:sz w:val="20"/>
              </w:rPr>
            </w:rPrChange>
          </w:rPr>
          <w:delText>Working alone will always result in neglecting or offending, some church member or overlooking an important aspect of church leadership.</w:delText>
        </w:r>
      </w:del>
    </w:p>
    <w:p w14:paraId="27048226" w14:textId="5CA46A3E" w:rsidR="00D0010A" w:rsidRPr="00D55C15" w:rsidDel="00166380" w:rsidRDefault="00D0010A" w:rsidP="00D0010A">
      <w:pPr>
        <w:rPr>
          <w:del w:id="2983" w:author="Abraham Bible" w:date="2022-04-07T18:15:00Z"/>
          <w:sz w:val="20"/>
          <w:lang w:val="en-US"/>
          <w:rPrChange w:id="2984" w:author="Dubenchuk Ivanka" w:date="2022-09-21T14:40:00Z">
            <w:rPr>
              <w:del w:id="2985" w:author="Abraham Bible" w:date="2022-04-07T18:15:00Z"/>
              <w:sz w:val="20"/>
            </w:rPr>
          </w:rPrChange>
        </w:rPr>
      </w:pPr>
      <w:del w:id="2986" w:author="Abraham Bible" w:date="2022-04-07T18:15:00Z">
        <w:r w:rsidRPr="00D55C15" w:rsidDel="00166380">
          <w:rPr>
            <w:sz w:val="20"/>
            <w:lang w:val="en-US"/>
            <w:rPrChange w:id="2987" w:author="Dubenchuk Ivanka" w:date="2022-09-21T14:40:00Z">
              <w:rPr>
                <w:sz w:val="20"/>
              </w:rPr>
            </w:rPrChange>
          </w:rPr>
          <w:delText xml:space="preserve">God purposefully designed us so that by ourselves we would </w:delText>
        </w:r>
        <w:r w:rsidRPr="00D55C15" w:rsidDel="00166380">
          <w:rPr>
            <w:sz w:val="20"/>
            <w:u w:val="single"/>
            <w:lang w:val="en-US"/>
            <w:rPrChange w:id="2988" w:author="Dubenchuk Ivanka" w:date="2022-09-21T14:40:00Z">
              <w:rPr>
                <w:sz w:val="20"/>
                <w:u w:val="single"/>
              </w:rPr>
            </w:rPrChange>
          </w:rPr>
          <w:delText>fail</w:delText>
        </w:r>
        <w:r w:rsidRPr="00D55C15" w:rsidDel="00166380">
          <w:rPr>
            <w:sz w:val="20"/>
            <w:lang w:val="en-US"/>
            <w:rPrChange w:id="2989" w:author="Dubenchuk Ivanka" w:date="2022-09-21T14:40:00Z">
              <w:rPr>
                <w:sz w:val="20"/>
              </w:rPr>
            </w:rPrChange>
          </w:rPr>
          <w:delText>.</w:delText>
        </w:r>
      </w:del>
    </w:p>
    <w:p w14:paraId="7301B59B" w14:textId="2A8CA2B1" w:rsidR="00D0010A" w:rsidRPr="00D55C15" w:rsidDel="00166380" w:rsidRDefault="00D0010A" w:rsidP="00D0010A">
      <w:pPr>
        <w:rPr>
          <w:del w:id="2990" w:author="Abraham Bible" w:date="2022-04-07T18:15:00Z"/>
          <w:sz w:val="20"/>
          <w:lang w:val="en-US"/>
          <w:rPrChange w:id="2991" w:author="Dubenchuk Ivanka" w:date="2022-09-21T14:40:00Z">
            <w:rPr>
              <w:del w:id="2992" w:author="Abraham Bible" w:date="2022-04-07T18:15:00Z"/>
              <w:sz w:val="20"/>
            </w:rPr>
          </w:rPrChange>
        </w:rPr>
      </w:pPr>
      <w:del w:id="2993" w:author="Abraham Bible" w:date="2022-04-07T18:15:00Z">
        <w:r w:rsidRPr="00D55C15" w:rsidDel="00166380">
          <w:rPr>
            <w:sz w:val="20"/>
            <w:lang w:val="en-US"/>
            <w:rPrChange w:id="2994" w:author="Dubenchuk Ivanka" w:date="2022-09-21T14:40:00Z">
              <w:rPr>
                <w:sz w:val="20"/>
              </w:rPr>
            </w:rPrChange>
          </w:rPr>
          <w:delText>God designed team leadership. Eph. 4: 11.</w:delText>
        </w:r>
      </w:del>
    </w:p>
    <w:p w14:paraId="23A0F84B" w14:textId="616E528B" w:rsidR="00D0010A" w:rsidRPr="00D55C15" w:rsidDel="00166380" w:rsidRDefault="00D0010A" w:rsidP="00D0010A">
      <w:pPr>
        <w:rPr>
          <w:del w:id="2995" w:author="Abraham Bible" w:date="2022-04-07T18:15:00Z"/>
          <w:sz w:val="20"/>
          <w:lang w:val="en-US"/>
          <w:rPrChange w:id="2996" w:author="Dubenchuk Ivanka" w:date="2022-09-21T14:40:00Z">
            <w:rPr>
              <w:del w:id="2997" w:author="Abraham Bible" w:date="2022-04-07T18:15:00Z"/>
              <w:sz w:val="20"/>
            </w:rPr>
          </w:rPrChange>
        </w:rPr>
      </w:pPr>
      <w:del w:id="2998" w:author="Abraham Bible" w:date="2022-04-07T18:15:00Z">
        <w:r w:rsidRPr="00D55C15" w:rsidDel="00166380">
          <w:rPr>
            <w:sz w:val="20"/>
            <w:lang w:val="en-US"/>
            <w:rPrChange w:id="2999" w:author="Dubenchuk Ivanka" w:date="2022-09-21T14:40:00Z">
              <w:rPr>
                <w:sz w:val="20"/>
              </w:rPr>
            </w:rPrChange>
          </w:rPr>
          <w:delText xml:space="preserve">Such a team, functioning in unity and harmony can activate the whole congregation. </w:delText>
        </w:r>
        <w:r w:rsidRPr="00A368F7" w:rsidDel="00166380">
          <w:rPr>
            <w:sz w:val="20"/>
            <w:lang w:val="uk-UA"/>
          </w:rPr>
          <w:delText>4:</w:delText>
        </w:r>
        <w:r w:rsidRPr="00D55C15" w:rsidDel="00166380">
          <w:rPr>
            <w:sz w:val="20"/>
            <w:lang w:val="en-US"/>
            <w:rPrChange w:id="3000" w:author="Dubenchuk Ivanka" w:date="2022-09-21T14:40:00Z">
              <w:rPr>
                <w:sz w:val="20"/>
              </w:rPr>
            </w:rPrChange>
          </w:rPr>
          <w:delText>12.</w:delText>
        </w:r>
      </w:del>
    </w:p>
    <w:p w14:paraId="716207D2" w14:textId="74506CCD" w:rsidR="00D0010A" w:rsidRPr="00D55C15" w:rsidDel="00166380" w:rsidRDefault="00D0010A" w:rsidP="00D0010A">
      <w:pPr>
        <w:rPr>
          <w:del w:id="3001" w:author="Abraham Bible" w:date="2022-04-07T18:15:00Z"/>
          <w:sz w:val="20"/>
          <w:lang w:val="en-US"/>
          <w:rPrChange w:id="3002" w:author="Dubenchuk Ivanka" w:date="2022-09-21T14:40:00Z">
            <w:rPr>
              <w:del w:id="3003" w:author="Abraham Bible" w:date="2022-04-07T18:15:00Z"/>
              <w:sz w:val="20"/>
            </w:rPr>
          </w:rPrChange>
        </w:rPr>
      </w:pPr>
      <w:del w:id="3004" w:author="Abraham Bible" w:date="2022-04-07T18:15:00Z">
        <w:r w:rsidRPr="00D55C15" w:rsidDel="00166380">
          <w:rPr>
            <w:sz w:val="20"/>
            <w:lang w:val="en-US"/>
            <w:rPrChange w:id="3005" w:author="Dubenchuk Ivanka" w:date="2022-09-21T14:40:00Z">
              <w:rPr>
                <w:sz w:val="20"/>
              </w:rPr>
            </w:rPrChange>
          </w:rPr>
          <w:delText xml:space="preserve">When a congregation turns from being spectators into participants the whole church will gloriously reach the complete fullness as intended by Christ. </w:delText>
        </w:r>
        <w:r w:rsidRPr="00A368F7" w:rsidDel="00166380">
          <w:rPr>
            <w:sz w:val="20"/>
            <w:lang w:val="uk-UA"/>
          </w:rPr>
          <w:delText>4:</w:delText>
        </w:r>
        <w:r w:rsidRPr="00D55C15" w:rsidDel="00166380">
          <w:rPr>
            <w:sz w:val="20"/>
            <w:lang w:val="en-US"/>
            <w:rPrChange w:id="3006" w:author="Dubenchuk Ivanka" w:date="2022-09-21T14:40:00Z">
              <w:rPr>
                <w:sz w:val="20"/>
              </w:rPr>
            </w:rPrChange>
          </w:rPr>
          <w:delText>13.</w:delText>
        </w:r>
      </w:del>
    </w:p>
    <w:p w14:paraId="58D2F46E" w14:textId="77777777" w:rsidR="00D0010A" w:rsidRPr="00D55C15" w:rsidRDefault="00D0010A" w:rsidP="00D0010A">
      <w:pPr>
        <w:rPr>
          <w:sz w:val="20"/>
          <w:lang w:val="en-US"/>
          <w:rPrChange w:id="3007" w:author="Dubenchuk Ivanka" w:date="2022-09-21T14:40:00Z">
            <w:rPr>
              <w:sz w:val="20"/>
            </w:rPr>
          </w:rPrChange>
        </w:rPr>
      </w:pPr>
    </w:p>
    <w:p w14:paraId="2FF80497" w14:textId="77777777" w:rsidR="00D0010A" w:rsidRPr="00D55C15" w:rsidRDefault="00D0010A" w:rsidP="00D0010A">
      <w:pPr>
        <w:rPr>
          <w:sz w:val="20"/>
          <w:lang w:val="en-US"/>
          <w:rPrChange w:id="3008" w:author="Dubenchuk Ivanka" w:date="2022-09-21T14:40:00Z">
            <w:rPr>
              <w:sz w:val="20"/>
            </w:rPr>
          </w:rPrChange>
        </w:rPr>
      </w:pPr>
      <w:r w:rsidRPr="00D55C15">
        <w:rPr>
          <w:sz w:val="20"/>
          <w:lang w:val="en-US"/>
          <w:rPrChange w:id="3009" w:author="Dubenchuk Ivanka" w:date="2022-09-21T14:40:00Z">
            <w:rPr>
              <w:sz w:val="20"/>
            </w:rPr>
          </w:rPrChange>
        </w:rPr>
        <w:t>Interdependency requires relationships.</w:t>
      </w:r>
    </w:p>
    <w:p w14:paraId="58D4EC85" w14:textId="77777777" w:rsidR="00D0010A" w:rsidRPr="00D55C15" w:rsidRDefault="00D0010A" w:rsidP="00D0010A">
      <w:pPr>
        <w:rPr>
          <w:sz w:val="20"/>
          <w:lang w:val="en-US"/>
          <w:rPrChange w:id="3010" w:author="Dubenchuk Ivanka" w:date="2022-09-21T14:40:00Z">
            <w:rPr>
              <w:sz w:val="20"/>
            </w:rPr>
          </w:rPrChange>
        </w:rPr>
      </w:pPr>
      <w:r w:rsidRPr="00D55C15">
        <w:rPr>
          <w:sz w:val="20"/>
          <w:lang w:val="en-US"/>
          <w:rPrChange w:id="3011" w:author="Dubenchuk Ivanka" w:date="2022-09-21T14:40:00Z">
            <w:rPr>
              <w:sz w:val="20"/>
            </w:rPr>
          </w:rPrChange>
        </w:rPr>
        <w:t>The better the relationship the better the interdependency.</w:t>
      </w:r>
    </w:p>
    <w:p w14:paraId="7B829815" w14:textId="6FD5F0B4" w:rsidR="00D0010A" w:rsidRPr="00D55C15" w:rsidRDefault="00D0010A" w:rsidP="00D0010A">
      <w:pPr>
        <w:rPr>
          <w:sz w:val="20"/>
          <w:lang w:val="en-US"/>
          <w:rPrChange w:id="3012" w:author="Dubenchuk Ivanka" w:date="2022-09-21T14:40:00Z">
            <w:rPr>
              <w:sz w:val="20"/>
            </w:rPr>
          </w:rPrChange>
        </w:rPr>
      </w:pPr>
      <w:r w:rsidRPr="00D55C15">
        <w:rPr>
          <w:sz w:val="20"/>
          <w:lang w:val="en-US"/>
          <w:rPrChange w:id="3013" w:author="Dubenchuk Ivanka" w:date="2022-09-21T14:40:00Z">
            <w:rPr>
              <w:sz w:val="20"/>
            </w:rPr>
          </w:rPrChange>
        </w:rPr>
        <w:t>The better the interdependency the more beautiful, the more grandiose the result.</w:t>
      </w:r>
    </w:p>
    <w:p w14:paraId="5C1161CD" w14:textId="77777777" w:rsidR="00D0010A" w:rsidRPr="00D55C15" w:rsidRDefault="00D0010A" w:rsidP="00D0010A">
      <w:pPr>
        <w:rPr>
          <w:sz w:val="20"/>
          <w:lang w:val="en-US"/>
          <w:rPrChange w:id="3014" w:author="Dubenchuk Ivanka" w:date="2022-09-21T14:40:00Z">
            <w:rPr>
              <w:sz w:val="20"/>
            </w:rPr>
          </w:rPrChange>
        </w:rPr>
      </w:pPr>
      <w:r w:rsidRPr="00D55C15">
        <w:rPr>
          <w:sz w:val="20"/>
          <w:lang w:val="en-US"/>
          <w:rPrChange w:id="3015" w:author="Dubenchuk Ivanka" w:date="2022-09-21T14:40:00Z">
            <w:rPr>
              <w:sz w:val="20"/>
            </w:rPr>
          </w:rPrChange>
        </w:rPr>
        <w:t>A good illustration of this is an orchestra.</w:t>
      </w:r>
    </w:p>
    <w:p w14:paraId="21E1DF33" w14:textId="77777777" w:rsidR="00D0010A" w:rsidRPr="00D55C15" w:rsidRDefault="00D0010A" w:rsidP="00D0010A">
      <w:pPr>
        <w:rPr>
          <w:sz w:val="20"/>
          <w:lang w:val="en-US"/>
          <w:rPrChange w:id="3016" w:author="Dubenchuk Ivanka" w:date="2022-09-21T14:40:00Z">
            <w:rPr>
              <w:sz w:val="20"/>
            </w:rPr>
          </w:rPrChange>
        </w:rPr>
      </w:pPr>
      <w:r w:rsidRPr="00D55C15">
        <w:rPr>
          <w:sz w:val="20"/>
          <w:lang w:val="en-US"/>
          <w:rPrChange w:id="3017" w:author="Dubenchuk Ivanka" w:date="2022-09-21T14:40:00Z">
            <w:rPr>
              <w:sz w:val="20"/>
            </w:rPr>
          </w:rPrChange>
        </w:rPr>
        <w:t>Each individual person and each individual instrument must be fine tuned.</w:t>
      </w:r>
    </w:p>
    <w:p w14:paraId="713C6651" w14:textId="412A58E0" w:rsidR="00D0010A" w:rsidRPr="00D55C15" w:rsidRDefault="00D0010A" w:rsidP="00D0010A">
      <w:pPr>
        <w:rPr>
          <w:sz w:val="20"/>
          <w:lang w:val="en-US"/>
          <w:rPrChange w:id="3018" w:author="Dubenchuk Ivanka" w:date="2022-09-21T14:40:00Z">
            <w:rPr>
              <w:sz w:val="20"/>
            </w:rPr>
          </w:rPrChange>
        </w:rPr>
      </w:pPr>
      <w:r w:rsidRPr="00D55C15">
        <w:rPr>
          <w:sz w:val="20"/>
          <w:lang w:val="en-US"/>
          <w:rPrChange w:id="3019" w:author="Dubenchuk Ivanka" w:date="2022-09-21T14:40:00Z">
            <w:rPr>
              <w:sz w:val="20"/>
            </w:rPr>
          </w:rPrChange>
        </w:rPr>
        <w:t xml:space="preserve">Not fine tuned </w:t>
      </w:r>
      <w:r w:rsidRPr="00D55C15">
        <w:rPr>
          <w:i/>
          <w:sz w:val="20"/>
          <w:lang w:val="en-US"/>
          <w:rPrChange w:id="3020" w:author="Dubenchuk Ivanka" w:date="2022-09-21T14:40:00Z">
            <w:rPr>
              <w:i/>
              <w:sz w:val="20"/>
            </w:rPr>
          </w:rPrChange>
        </w:rPr>
        <w:t>just for itself</w:t>
      </w:r>
      <w:r w:rsidRPr="00D55C15">
        <w:rPr>
          <w:sz w:val="20"/>
          <w:lang w:val="en-US"/>
          <w:rPrChange w:id="3021" w:author="Dubenchuk Ivanka" w:date="2022-09-21T14:40:00Z">
            <w:rPr>
              <w:sz w:val="20"/>
            </w:rPr>
          </w:rPrChange>
        </w:rPr>
        <w:t xml:space="preserve"> as for a beautiful solo</w:t>
      </w:r>
      <w:r w:rsidR="007F6FBB">
        <w:rPr>
          <w:sz w:val="20"/>
          <w:lang w:val="en-US"/>
        </w:rPr>
        <w:t>.</w:t>
      </w:r>
      <w:r w:rsidRPr="00D55C15">
        <w:rPr>
          <w:sz w:val="20"/>
          <w:lang w:val="en-US"/>
          <w:rPrChange w:id="3022" w:author="Dubenchuk Ivanka" w:date="2022-09-21T14:40:00Z">
            <w:rPr>
              <w:sz w:val="20"/>
            </w:rPr>
          </w:rPrChange>
        </w:rPr>
        <w:t xml:space="preserve"> </w:t>
      </w:r>
      <w:r w:rsidR="007F6FBB" w:rsidRPr="00D55C15">
        <w:rPr>
          <w:sz w:val="20"/>
          <w:lang w:val="en-US"/>
          <w:rPrChange w:id="3023" w:author="Dubenchuk Ivanka" w:date="2022-09-21T14:40:00Z">
            <w:rPr>
              <w:sz w:val="20"/>
            </w:rPr>
          </w:rPrChange>
        </w:rPr>
        <w:t xml:space="preserve">No </w:t>
      </w:r>
      <w:r w:rsidRPr="00D55C15">
        <w:rPr>
          <w:sz w:val="20"/>
          <w:lang w:val="en-US"/>
          <w:rPrChange w:id="3024" w:author="Dubenchuk Ivanka" w:date="2022-09-21T14:40:00Z">
            <w:rPr>
              <w:sz w:val="20"/>
            </w:rPr>
          </w:rPrChange>
        </w:rPr>
        <w:t xml:space="preserve">even much </w:t>
      </w:r>
      <w:r w:rsidRPr="00D55C15">
        <w:rPr>
          <w:b/>
          <w:sz w:val="20"/>
          <w:lang w:val="en-US"/>
          <w:rPrChange w:id="3025" w:author="Dubenchuk Ivanka" w:date="2022-09-21T14:40:00Z">
            <w:rPr>
              <w:b/>
              <w:sz w:val="20"/>
            </w:rPr>
          </w:rPrChange>
        </w:rPr>
        <w:t>more</w:t>
      </w:r>
      <w:r w:rsidRPr="00D55C15">
        <w:rPr>
          <w:sz w:val="20"/>
          <w:lang w:val="en-US"/>
          <w:rPrChange w:id="3026" w:author="Dubenchuk Ivanka" w:date="2022-09-21T14:40:00Z">
            <w:rPr>
              <w:sz w:val="20"/>
            </w:rPr>
          </w:rPrChange>
        </w:rPr>
        <w:t xml:space="preserve"> </w:t>
      </w:r>
      <w:del w:id="3027" w:author="Diane Bible" w:date="2022-04-15T16:29:00Z">
        <w:r w:rsidRPr="00D55C15" w:rsidDel="007F6FBB">
          <w:rPr>
            <w:sz w:val="20"/>
            <w:lang w:val="en-US"/>
            <w:rPrChange w:id="3028" w:author="Dubenchuk Ivanka" w:date="2022-09-21T14:40:00Z">
              <w:rPr>
                <w:sz w:val="20"/>
              </w:rPr>
            </w:rPrChange>
          </w:rPr>
          <w:delText>intense</w:delText>
        </w:r>
      </w:del>
      <w:ins w:id="3029" w:author="Diane Bible" w:date="2022-04-15T16:29:00Z">
        <w:r w:rsidR="007F6FBB">
          <w:rPr>
            <w:sz w:val="20"/>
            <w:lang w:val="en-US"/>
          </w:rPr>
          <w:t>explicitly</w:t>
        </w:r>
      </w:ins>
      <w:r w:rsidRPr="00D55C15">
        <w:rPr>
          <w:sz w:val="20"/>
          <w:lang w:val="en-US"/>
          <w:rPrChange w:id="3030" w:author="Dubenchuk Ivanka" w:date="2022-09-21T14:40:00Z">
            <w:rPr>
              <w:sz w:val="20"/>
            </w:rPr>
          </w:rPrChange>
        </w:rPr>
        <w:t xml:space="preserve">, much </w:t>
      </w:r>
      <w:r w:rsidRPr="00D55C15">
        <w:rPr>
          <w:b/>
          <w:sz w:val="20"/>
          <w:lang w:val="en-US"/>
          <w:rPrChange w:id="3031" w:author="Dubenchuk Ivanka" w:date="2022-09-21T14:40:00Z">
            <w:rPr>
              <w:b/>
              <w:sz w:val="20"/>
            </w:rPr>
          </w:rPrChange>
        </w:rPr>
        <w:t>deeper</w:t>
      </w:r>
      <w:r w:rsidRPr="00D55C15">
        <w:rPr>
          <w:sz w:val="20"/>
          <w:lang w:val="en-US"/>
          <w:rPrChange w:id="3032" w:author="Dubenchuk Ivanka" w:date="2022-09-21T14:40:00Z">
            <w:rPr>
              <w:sz w:val="20"/>
            </w:rPr>
          </w:rPrChange>
        </w:rPr>
        <w:t xml:space="preserve"> than that.</w:t>
      </w:r>
    </w:p>
    <w:p w14:paraId="352E1382" w14:textId="77777777" w:rsidR="00D0010A" w:rsidRPr="00D55C15" w:rsidRDefault="00D0010A" w:rsidP="00D0010A">
      <w:pPr>
        <w:rPr>
          <w:sz w:val="20"/>
          <w:lang w:val="en-US"/>
          <w:rPrChange w:id="3033" w:author="Dubenchuk Ivanka" w:date="2022-09-21T14:40:00Z">
            <w:rPr>
              <w:sz w:val="20"/>
            </w:rPr>
          </w:rPrChange>
        </w:rPr>
      </w:pPr>
      <w:r w:rsidRPr="00D55C15">
        <w:rPr>
          <w:sz w:val="20"/>
          <w:lang w:val="en-US"/>
          <w:rPrChange w:id="3034" w:author="Dubenchuk Ivanka" w:date="2022-09-21T14:40:00Z">
            <w:rPr>
              <w:sz w:val="20"/>
            </w:rPr>
          </w:rPrChange>
        </w:rPr>
        <w:t>Beside being fine tuned for personal effectiveness, both the person and the instrument must also be very finely attuned to several other instruments.</w:t>
      </w:r>
    </w:p>
    <w:p w14:paraId="43AF3339" w14:textId="77777777" w:rsidR="00D0010A" w:rsidRPr="00D55C15" w:rsidRDefault="00D0010A" w:rsidP="00D0010A">
      <w:pPr>
        <w:rPr>
          <w:sz w:val="20"/>
          <w:lang w:val="en-US"/>
          <w:rPrChange w:id="3035" w:author="Dubenchuk Ivanka" w:date="2022-09-21T14:40:00Z">
            <w:rPr>
              <w:sz w:val="20"/>
            </w:rPr>
          </w:rPrChange>
        </w:rPr>
      </w:pPr>
    </w:p>
    <w:p w14:paraId="334CF91C" w14:textId="77777777" w:rsidR="00D0010A" w:rsidRPr="00D55C15" w:rsidRDefault="00D0010A" w:rsidP="00D0010A">
      <w:pPr>
        <w:rPr>
          <w:sz w:val="20"/>
          <w:lang w:val="en-US"/>
          <w:rPrChange w:id="3036" w:author="Dubenchuk Ivanka" w:date="2022-09-21T14:40:00Z">
            <w:rPr>
              <w:sz w:val="20"/>
            </w:rPr>
          </w:rPrChange>
        </w:rPr>
      </w:pPr>
      <w:r w:rsidRPr="00D55C15">
        <w:rPr>
          <w:sz w:val="20"/>
          <w:lang w:val="en-US"/>
          <w:rPrChange w:id="3037" w:author="Dubenchuk Ivanka" w:date="2022-09-21T14:40:00Z">
            <w:rPr>
              <w:sz w:val="20"/>
            </w:rPr>
          </w:rPrChange>
        </w:rPr>
        <w:t>This is the kind of interdependence that God desires in church leadership.</w:t>
      </w:r>
    </w:p>
    <w:p w14:paraId="2AFD7420" w14:textId="77777777" w:rsidR="00D0010A" w:rsidRPr="00D55C15" w:rsidRDefault="00D0010A" w:rsidP="00D0010A">
      <w:pPr>
        <w:rPr>
          <w:sz w:val="20"/>
          <w:lang w:val="en-US"/>
          <w:rPrChange w:id="3038" w:author="Dubenchuk Ivanka" w:date="2022-09-21T14:40:00Z">
            <w:rPr>
              <w:sz w:val="20"/>
            </w:rPr>
          </w:rPrChange>
        </w:rPr>
      </w:pPr>
      <w:r w:rsidRPr="00D55C15">
        <w:rPr>
          <w:sz w:val="20"/>
          <w:lang w:val="en-US"/>
          <w:rPrChange w:id="3039" w:author="Dubenchuk Ivanka" w:date="2022-09-21T14:40:00Z">
            <w:rPr>
              <w:sz w:val="20"/>
            </w:rPr>
          </w:rPrChange>
        </w:rPr>
        <w:lastRenderedPageBreak/>
        <w:t>This is also the kind of interdependency that is almost unheard of in Ukraine.</w:t>
      </w:r>
    </w:p>
    <w:p w14:paraId="585CB801" w14:textId="77777777" w:rsidR="00D0010A" w:rsidRPr="00D55C15" w:rsidRDefault="00D0010A" w:rsidP="00D0010A">
      <w:pPr>
        <w:rPr>
          <w:sz w:val="20"/>
          <w:lang w:val="en-US"/>
          <w:rPrChange w:id="3040" w:author="Dubenchuk Ivanka" w:date="2022-09-21T14:40:00Z">
            <w:rPr>
              <w:sz w:val="20"/>
            </w:rPr>
          </w:rPrChange>
        </w:rPr>
      </w:pPr>
      <w:r w:rsidRPr="00D55C15">
        <w:rPr>
          <w:sz w:val="20"/>
          <w:lang w:val="en-US"/>
          <w:rPrChange w:id="3041" w:author="Dubenchuk Ivanka" w:date="2022-09-21T14:40:00Z">
            <w:rPr>
              <w:sz w:val="20"/>
            </w:rPr>
          </w:rPrChange>
        </w:rPr>
        <w:t>Under former governmental and social structures this almost did not exist in our country.</w:t>
      </w:r>
    </w:p>
    <w:p w14:paraId="780BEA08" w14:textId="77777777" w:rsidR="00D0010A" w:rsidRPr="00D55C15" w:rsidRDefault="00D0010A" w:rsidP="00D0010A">
      <w:pPr>
        <w:rPr>
          <w:sz w:val="20"/>
          <w:lang w:val="en-US"/>
          <w:rPrChange w:id="3042" w:author="Dubenchuk Ivanka" w:date="2022-09-21T14:40:00Z">
            <w:rPr>
              <w:sz w:val="20"/>
            </w:rPr>
          </w:rPrChange>
        </w:rPr>
      </w:pPr>
      <w:r w:rsidRPr="00D55C15">
        <w:rPr>
          <w:sz w:val="20"/>
          <w:lang w:val="en-US"/>
          <w:rPrChange w:id="3043" w:author="Dubenchuk Ivanka" w:date="2022-09-21T14:40:00Z">
            <w:rPr>
              <w:sz w:val="20"/>
            </w:rPr>
          </w:rPrChange>
        </w:rPr>
        <w:t>We did not grow up with it, I did not grow up with it.</w:t>
      </w:r>
    </w:p>
    <w:p w14:paraId="7C1E35C8" w14:textId="77777777" w:rsidR="00D0010A" w:rsidRPr="00D55C15" w:rsidRDefault="00D0010A" w:rsidP="00D0010A">
      <w:pPr>
        <w:rPr>
          <w:sz w:val="20"/>
          <w:lang w:val="en-US"/>
          <w:rPrChange w:id="3044" w:author="Dubenchuk Ivanka" w:date="2022-09-21T14:40:00Z">
            <w:rPr>
              <w:sz w:val="20"/>
            </w:rPr>
          </w:rPrChange>
        </w:rPr>
      </w:pPr>
      <w:r w:rsidRPr="00D55C15">
        <w:rPr>
          <w:sz w:val="20"/>
          <w:lang w:val="en-US"/>
          <w:rPrChange w:id="3045" w:author="Dubenchuk Ivanka" w:date="2022-09-21T14:40:00Z">
            <w:rPr>
              <w:sz w:val="20"/>
            </w:rPr>
          </w:rPrChange>
        </w:rPr>
        <w:t>I was raised to believe that I was important and that I must make things happen.</w:t>
      </w:r>
    </w:p>
    <w:p w14:paraId="2E0223AE" w14:textId="77777777" w:rsidR="00D0010A" w:rsidRPr="00D55C15" w:rsidRDefault="00D0010A" w:rsidP="00D0010A">
      <w:pPr>
        <w:rPr>
          <w:sz w:val="20"/>
          <w:lang w:val="en-US"/>
          <w:rPrChange w:id="3046" w:author="Dubenchuk Ivanka" w:date="2022-09-21T14:40:00Z">
            <w:rPr>
              <w:sz w:val="20"/>
            </w:rPr>
          </w:rPrChange>
        </w:rPr>
      </w:pPr>
      <w:r w:rsidRPr="00D55C15">
        <w:rPr>
          <w:sz w:val="20"/>
          <w:lang w:val="en-US"/>
          <w:rPrChange w:id="3047" w:author="Dubenchuk Ivanka" w:date="2022-09-21T14:40:00Z">
            <w:rPr>
              <w:sz w:val="20"/>
            </w:rPr>
          </w:rPrChange>
        </w:rPr>
        <w:t>My background was “I”, “I”, “I”, and “I”.</w:t>
      </w:r>
    </w:p>
    <w:p w14:paraId="231FA4F4" w14:textId="1105DA1D" w:rsidR="00D0010A" w:rsidRPr="00D55C15" w:rsidRDefault="00D0010A" w:rsidP="00D0010A">
      <w:pPr>
        <w:rPr>
          <w:sz w:val="20"/>
          <w:lang w:val="en-US"/>
          <w:rPrChange w:id="3048" w:author="Dubenchuk Ivanka" w:date="2022-09-21T14:40:00Z">
            <w:rPr>
              <w:sz w:val="20"/>
            </w:rPr>
          </w:rPrChange>
        </w:rPr>
      </w:pPr>
      <w:r w:rsidRPr="00D55C15">
        <w:rPr>
          <w:sz w:val="20"/>
          <w:lang w:val="en-US"/>
          <w:rPrChange w:id="3049" w:author="Dubenchuk Ivanka" w:date="2022-09-21T14:40:00Z">
            <w:rPr>
              <w:sz w:val="20"/>
            </w:rPr>
          </w:rPrChange>
        </w:rPr>
        <w:t xml:space="preserve">It </w:t>
      </w:r>
      <w:r w:rsidR="007F6FBB">
        <w:rPr>
          <w:sz w:val="20"/>
          <w:lang w:val="en-US"/>
        </w:rPr>
        <w:t>ha</w:t>
      </w:r>
      <w:r w:rsidRPr="00D55C15">
        <w:rPr>
          <w:sz w:val="20"/>
          <w:lang w:val="en-US"/>
          <w:rPrChange w:id="3050" w:author="Dubenchuk Ivanka" w:date="2022-09-21T14:40:00Z">
            <w:rPr>
              <w:sz w:val="20"/>
            </w:rPr>
          </w:rPrChange>
        </w:rPr>
        <w:t>s tak</w:t>
      </w:r>
      <w:r w:rsidR="007F6FBB">
        <w:rPr>
          <w:sz w:val="20"/>
          <w:lang w:val="en-US"/>
        </w:rPr>
        <w:t>en</w:t>
      </w:r>
      <w:r w:rsidRPr="00D55C15">
        <w:rPr>
          <w:sz w:val="20"/>
          <w:lang w:val="en-US"/>
          <w:rPrChange w:id="3051" w:author="Dubenchuk Ivanka" w:date="2022-09-21T14:40:00Z">
            <w:rPr>
              <w:sz w:val="20"/>
            </w:rPr>
          </w:rPrChange>
        </w:rPr>
        <w:t xml:space="preserve"> me a lifetime to learn that inter</w:t>
      </w:r>
      <w:r w:rsidR="00F33DCA">
        <w:rPr>
          <w:sz w:val="20"/>
          <w:lang w:val="en-US"/>
        </w:rPr>
        <w:t>-</w:t>
      </w:r>
      <w:r w:rsidRPr="00D55C15">
        <w:rPr>
          <w:sz w:val="20"/>
          <w:lang w:val="en-US"/>
          <w:rPrChange w:id="3052" w:author="Dubenchuk Ivanka" w:date="2022-09-21T14:40:00Z">
            <w:rPr>
              <w:sz w:val="20"/>
            </w:rPr>
          </w:rPrChange>
        </w:rPr>
        <w:t>dependency is much, much more effective and produces far greater and more beautiful results.</w:t>
      </w:r>
    </w:p>
    <w:p w14:paraId="0B6890FC" w14:textId="77777777" w:rsidR="00FD047E" w:rsidRPr="00D55C15" w:rsidRDefault="00FD047E" w:rsidP="00D0010A">
      <w:pPr>
        <w:rPr>
          <w:sz w:val="20"/>
          <w:lang w:val="en-US"/>
          <w:rPrChange w:id="3053" w:author="Dubenchuk Ivanka" w:date="2022-09-21T14:40:00Z">
            <w:rPr>
              <w:sz w:val="20"/>
            </w:rPr>
          </w:rPrChange>
        </w:rPr>
      </w:pPr>
    </w:p>
    <w:p w14:paraId="1007D6D9" w14:textId="3223906F" w:rsidR="00D0010A" w:rsidRPr="00753E8F" w:rsidRDefault="00FD047E" w:rsidP="00D0010A">
      <w:pPr>
        <w:rPr>
          <w:ins w:id="3054" w:author="Abraham Bible" w:date="2022-04-07T18:06:00Z"/>
          <w:b/>
          <w:i/>
          <w:sz w:val="20"/>
          <w:lang w:val="en-US"/>
        </w:rPr>
      </w:pPr>
      <w:ins w:id="3055" w:author="Abraham Bible" w:date="2022-04-07T18:06:00Z">
        <w:r w:rsidRPr="00D55C15">
          <w:rPr>
            <w:sz w:val="20"/>
            <w:lang w:val="en-US"/>
            <w:rPrChange w:id="3056" w:author="Dubenchuk Ivanka" w:date="2022-09-21T14:40:00Z">
              <w:rPr>
                <w:sz w:val="20"/>
              </w:rPr>
            </w:rPrChange>
          </w:rPr>
          <w:tab/>
        </w:r>
      </w:ins>
      <w:ins w:id="3057" w:author="Abraham Bible" w:date="2022-04-07T18:17:00Z">
        <w:r w:rsidR="00091783">
          <w:rPr>
            <w:sz w:val="20"/>
            <w:lang w:val="en-US"/>
          </w:rPr>
          <w:t>2</w:t>
        </w:r>
      </w:ins>
      <w:ins w:id="3058" w:author="Abraham Bible" w:date="2022-04-07T18:06:00Z">
        <w:r w:rsidRPr="00753E8F">
          <w:rPr>
            <w:b/>
            <w:i/>
            <w:sz w:val="20"/>
            <w:lang w:val="en-US"/>
          </w:rPr>
          <w:t>) Separation – the</w:t>
        </w:r>
      </w:ins>
      <w:ins w:id="3059" w:author="Abraham Bible" w:date="2022-04-07T18:16:00Z">
        <w:r w:rsidR="00166380">
          <w:rPr>
            <w:b/>
            <w:i/>
            <w:sz w:val="20"/>
            <w:lang w:val="en-US"/>
          </w:rPr>
          <w:t xml:space="preserve"> </w:t>
        </w:r>
      </w:ins>
      <w:ins w:id="3060" w:author="Abraham Bible" w:date="2022-04-21T06:58:00Z">
        <w:r w:rsidR="00B3629E">
          <w:rPr>
            <w:b/>
            <w:i/>
            <w:sz w:val="20"/>
            <w:lang w:val="en-US"/>
          </w:rPr>
          <w:t>P</w:t>
        </w:r>
      </w:ins>
      <w:ins w:id="3061" w:author="Abraham Bible" w:date="2022-04-07T18:16:00Z">
        <w:r w:rsidR="00166380">
          <w:rPr>
            <w:b/>
            <w:i/>
            <w:sz w:val="20"/>
            <w:lang w:val="en-US"/>
          </w:rPr>
          <w:t>astor</w:t>
        </w:r>
      </w:ins>
      <w:ins w:id="3062" w:author="Abraham Bible" w:date="2022-04-07T18:26:00Z">
        <w:r w:rsidR="00B77528">
          <w:rPr>
            <w:b/>
            <w:i/>
            <w:sz w:val="20"/>
            <w:lang w:val="en-US"/>
          </w:rPr>
          <w:t>’</w:t>
        </w:r>
      </w:ins>
      <w:ins w:id="3063" w:author="Abraham Bible" w:date="2022-04-07T18:16:00Z">
        <w:r w:rsidR="00166380">
          <w:rPr>
            <w:b/>
            <w:i/>
            <w:sz w:val="20"/>
            <w:lang w:val="en-US"/>
          </w:rPr>
          <w:t xml:space="preserve">s </w:t>
        </w:r>
      </w:ins>
      <w:ins w:id="3064" w:author="Abraham Bible" w:date="2022-04-21T06:58:00Z">
        <w:r w:rsidR="00B3629E">
          <w:rPr>
            <w:b/>
            <w:i/>
            <w:sz w:val="20"/>
            <w:lang w:val="en-US"/>
          </w:rPr>
          <w:t>T</w:t>
        </w:r>
      </w:ins>
      <w:ins w:id="3065" w:author="Abraham Bible" w:date="2022-04-07T18:16:00Z">
        <w:r w:rsidR="00166380">
          <w:rPr>
            <w:b/>
            <w:i/>
            <w:sz w:val="20"/>
            <w:lang w:val="en-US"/>
          </w:rPr>
          <w:t xml:space="preserve">rouble </w:t>
        </w:r>
      </w:ins>
      <w:ins w:id="3066" w:author="Abraham Bible" w:date="2022-04-21T06:58:00Z">
        <w:r w:rsidR="00B3629E">
          <w:rPr>
            <w:b/>
            <w:i/>
            <w:sz w:val="20"/>
            <w:lang w:val="en-US"/>
          </w:rPr>
          <w:t>M</w:t>
        </w:r>
      </w:ins>
      <w:ins w:id="3067" w:author="Abraham Bible" w:date="2022-04-07T18:16:00Z">
        <w:r w:rsidR="00166380">
          <w:rPr>
            <w:b/>
            <w:i/>
            <w:sz w:val="20"/>
            <w:lang w:val="en-US"/>
          </w:rPr>
          <w:t>aker</w:t>
        </w:r>
      </w:ins>
    </w:p>
    <w:p w14:paraId="32FF68E9" w14:textId="77777777" w:rsidR="00FD047E" w:rsidRPr="00D55C15" w:rsidRDefault="00FD047E" w:rsidP="00D0010A">
      <w:pPr>
        <w:rPr>
          <w:sz w:val="20"/>
          <w:lang w:val="en-US"/>
          <w:rPrChange w:id="3068" w:author="Dubenchuk Ivanka" w:date="2022-09-21T14:40:00Z">
            <w:rPr>
              <w:sz w:val="20"/>
            </w:rPr>
          </w:rPrChange>
        </w:rPr>
      </w:pPr>
    </w:p>
    <w:p w14:paraId="17C9EAC6" w14:textId="0485F6F1" w:rsidR="00D0010A" w:rsidRPr="00D55C15" w:rsidRDefault="00D0010A" w:rsidP="00D0010A">
      <w:pPr>
        <w:rPr>
          <w:sz w:val="20"/>
          <w:lang w:val="en-US"/>
          <w:rPrChange w:id="3069" w:author="Dubenchuk Ivanka" w:date="2022-09-21T14:40:00Z">
            <w:rPr>
              <w:sz w:val="20"/>
            </w:rPr>
          </w:rPrChange>
        </w:rPr>
      </w:pPr>
      <w:r w:rsidRPr="00D55C15">
        <w:rPr>
          <w:sz w:val="20"/>
          <w:lang w:val="en-US"/>
          <w:rPrChange w:id="3070" w:author="Dubenchuk Ivanka" w:date="2022-09-21T14:40:00Z">
            <w:rPr>
              <w:sz w:val="20"/>
            </w:rPr>
          </w:rPrChange>
        </w:rPr>
        <w:t>The great sin</w:t>
      </w:r>
      <w:r w:rsidR="009A08F4">
        <w:rPr>
          <w:sz w:val="20"/>
          <w:lang w:val="en-US"/>
        </w:rPr>
        <w:t>--</w:t>
      </w:r>
      <w:r w:rsidRPr="00D55C15">
        <w:rPr>
          <w:sz w:val="20"/>
          <w:lang w:val="en-US"/>
          <w:rPrChange w:id="3071" w:author="Dubenchuk Ivanka" w:date="2022-09-21T14:40:00Z">
            <w:rPr>
              <w:sz w:val="20"/>
            </w:rPr>
          </w:rPrChange>
        </w:rPr>
        <w:t xml:space="preserve">basically the </w:t>
      </w:r>
      <w:r w:rsidR="00F33DCA" w:rsidRPr="00D55C15">
        <w:rPr>
          <w:b/>
          <w:sz w:val="20"/>
          <w:lang w:val="en-US"/>
          <w:rPrChange w:id="3072" w:author="Dubenchuk Ivanka" w:date="2022-09-21T14:40:00Z">
            <w:rPr>
              <w:b/>
              <w:sz w:val="20"/>
            </w:rPr>
          </w:rPrChange>
        </w:rPr>
        <w:t>ONLY</w:t>
      </w:r>
      <w:r w:rsidR="00F33DCA" w:rsidRPr="00D55C15">
        <w:rPr>
          <w:sz w:val="20"/>
          <w:lang w:val="en-US"/>
          <w:rPrChange w:id="3073" w:author="Dubenchuk Ivanka" w:date="2022-09-21T14:40:00Z">
            <w:rPr>
              <w:sz w:val="20"/>
            </w:rPr>
          </w:rPrChange>
        </w:rPr>
        <w:t xml:space="preserve"> </w:t>
      </w:r>
      <w:r w:rsidRPr="00D55C15">
        <w:rPr>
          <w:sz w:val="20"/>
          <w:lang w:val="en-US"/>
          <w:rPrChange w:id="3074" w:author="Dubenchuk Ivanka" w:date="2022-09-21T14:40:00Z">
            <w:rPr>
              <w:sz w:val="20"/>
            </w:rPr>
          </w:rPrChange>
        </w:rPr>
        <w:t>sin</w:t>
      </w:r>
      <w:r w:rsidR="009A08F4">
        <w:rPr>
          <w:sz w:val="20"/>
          <w:lang w:val="en-US"/>
        </w:rPr>
        <w:t>--</w:t>
      </w:r>
      <w:r w:rsidRPr="00D55C15">
        <w:rPr>
          <w:sz w:val="20"/>
          <w:lang w:val="en-US"/>
          <w:rPrChange w:id="3075" w:author="Dubenchuk Ivanka" w:date="2022-09-21T14:40:00Z">
            <w:rPr>
              <w:sz w:val="20"/>
            </w:rPr>
          </w:rPrChange>
        </w:rPr>
        <w:t>is this separation, the breaking of relationships.</w:t>
      </w:r>
    </w:p>
    <w:p w14:paraId="38405A4A" w14:textId="77777777" w:rsidR="00D0010A" w:rsidRPr="00D55C15" w:rsidRDefault="00D0010A" w:rsidP="00D0010A">
      <w:pPr>
        <w:rPr>
          <w:sz w:val="20"/>
          <w:lang w:val="en-US"/>
          <w:rPrChange w:id="3076" w:author="Dubenchuk Ivanka" w:date="2022-09-21T14:40:00Z">
            <w:rPr>
              <w:sz w:val="20"/>
            </w:rPr>
          </w:rPrChange>
        </w:rPr>
      </w:pPr>
    </w:p>
    <w:p w14:paraId="17D490BE" w14:textId="77777777" w:rsidR="00D0010A" w:rsidRPr="00D55C15" w:rsidRDefault="00D0010A" w:rsidP="00D0010A">
      <w:pPr>
        <w:rPr>
          <w:sz w:val="20"/>
          <w:lang w:val="en-US"/>
          <w:rPrChange w:id="3077" w:author="Dubenchuk Ivanka" w:date="2022-09-21T14:40:00Z">
            <w:rPr>
              <w:sz w:val="20"/>
            </w:rPr>
          </w:rPrChange>
        </w:rPr>
      </w:pPr>
      <w:r w:rsidRPr="00D55C15">
        <w:rPr>
          <w:sz w:val="20"/>
          <w:lang w:val="en-US"/>
          <w:rPrChange w:id="3078" w:author="Dubenchuk Ivanka" w:date="2022-09-21T14:40:00Z">
            <w:rPr>
              <w:sz w:val="20"/>
            </w:rPr>
          </w:rPrChange>
        </w:rPr>
        <w:t>Satan was successful in breaking Adam’s relationship with God.</w:t>
      </w:r>
    </w:p>
    <w:p w14:paraId="50C183EB" w14:textId="30F7C9E3" w:rsidR="00D0010A" w:rsidRPr="00D55C15" w:rsidRDefault="00D0010A" w:rsidP="00D0010A">
      <w:pPr>
        <w:rPr>
          <w:sz w:val="20"/>
          <w:lang w:val="en-US"/>
          <w:rPrChange w:id="3079" w:author="Dubenchuk Ivanka" w:date="2022-09-21T14:40:00Z">
            <w:rPr>
              <w:sz w:val="20"/>
            </w:rPr>
          </w:rPrChange>
        </w:rPr>
      </w:pPr>
      <w:r w:rsidRPr="00D55C15">
        <w:rPr>
          <w:sz w:val="20"/>
          <w:lang w:val="en-US"/>
          <w:rPrChange w:id="3080" w:author="Dubenchuk Ivanka" w:date="2022-09-21T14:40:00Z">
            <w:rPr>
              <w:sz w:val="20"/>
            </w:rPr>
          </w:rPrChange>
        </w:rPr>
        <w:t>Adam’s initial act of independence resulted in running away from God as far as he could.</w:t>
      </w:r>
    </w:p>
    <w:p w14:paraId="2AEE9F5F" w14:textId="68F3198C" w:rsidR="00D0010A" w:rsidRPr="00D55C15" w:rsidRDefault="00D0010A" w:rsidP="00D0010A">
      <w:pPr>
        <w:rPr>
          <w:sz w:val="20"/>
          <w:lang w:val="en-US"/>
          <w:rPrChange w:id="3081" w:author="Dubenchuk Ivanka" w:date="2022-09-21T14:40:00Z">
            <w:rPr>
              <w:sz w:val="20"/>
            </w:rPr>
          </w:rPrChange>
        </w:rPr>
      </w:pPr>
      <w:r w:rsidRPr="00D55C15">
        <w:rPr>
          <w:sz w:val="20"/>
          <w:lang w:val="en-US"/>
          <w:rPrChange w:id="3082" w:author="Dubenchuk Ivanka" w:date="2022-09-21T14:40:00Z">
            <w:rPr>
              <w:sz w:val="20"/>
            </w:rPr>
          </w:rPrChange>
        </w:rPr>
        <w:t>After sin Adam did not want to be with God. Before he had desired God’s fellowship</w:t>
      </w:r>
      <w:r w:rsidR="009A08F4">
        <w:rPr>
          <w:sz w:val="20"/>
          <w:lang w:val="en-US"/>
        </w:rPr>
        <w:t>.</w:t>
      </w:r>
      <w:r w:rsidRPr="00D55C15">
        <w:rPr>
          <w:sz w:val="20"/>
          <w:lang w:val="en-US"/>
          <w:rPrChange w:id="3083" w:author="Dubenchuk Ivanka" w:date="2022-09-21T14:40:00Z">
            <w:rPr>
              <w:sz w:val="20"/>
            </w:rPr>
          </w:rPrChange>
        </w:rPr>
        <w:t xml:space="preserve"> </w:t>
      </w:r>
      <w:r w:rsidR="009A08F4" w:rsidRPr="00D55C15">
        <w:rPr>
          <w:sz w:val="20"/>
          <w:lang w:val="en-US"/>
          <w:rPrChange w:id="3084" w:author="Dubenchuk Ivanka" w:date="2022-09-21T14:40:00Z">
            <w:rPr>
              <w:sz w:val="20"/>
            </w:rPr>
          </w:rPrChange>
        </w:rPr>
        <w:t xml:space="preserve">Not </w:t>
      </w:r>
      <w:r w:rsidRPr="00D55C15">
        <w:rPr>
          <w:sz w:val="20"/>
          <w:lang w:val="en-US"/>
          <w:rPrChange w:id="3085" w:author="Dubenchuk Ivanka" w:date="2022-09-21T14:40:00Z">
            <w:rPr>
              <w:sz w:val="20"/>
            </w:rPr>
          </w:rPrChange>
        </w:rPr>
        <w:t>now, no longer.</w:t>
      </w:r>
    </w:p>
    <w:p w14:paraId="1F64C08D" w14:textId="77777777" w:rsidR="00D0010A" w:rsidRPr="00D55C15" w:rsidRDefault="00D0010A" w:rsidP="00D0010A">
      <w:pPr>
        <w:rPr>
          <w:sz w:val="20"/>
          <w:lang w:val="en-US"/>
          <w:rPrChange w:id="3086" w:author="Dubenchuk Ivanka" w:date="2022-09-21T14:40:00Z">
            <w:rPr>
              <w:sz w:val="20"/>
            </w:rPr>
          </w:rPrChange>
        </w:rPr>
      </w:pPr>
      <w:r w:rsidRPr="00D55C15">
        <w:rPr>
          <w:sz w:val="20"/>
          <w:lang w:val="en-US"/>
          <w:rPrChange w:id="3087" w:author="Dubenchuk Ivanka" w:date="2022-09-21T14:40:00Z">
            <w:rPr>
              <w:sz w:val="20"/>
            </w:rPr>
          </w:rPrChange>
        </w:rPr>
        <w:t>He wanted to be alone.</w:t>
      </w:r>
    </w:p>
    <w:p w14:paraId="773BAE2C" w14:textId="77777777" w:rsidR="00D0010A" w:rsidRPr="00D55C15" w:rsidRDefault="00D0010A" w:rsidP="00D0010A">
      <w:pPr>
        <w:rPr>
          <w:ins w:id="3088" w:author="Abraham Bible" w:date="2022-04-07T18:15:00Z"/>
          <w:sz w:val="20"/>
          <w:lang w:val="en-US"/>
          <w:rPrChange w:id="3089" w:author="Dubenchuk Ivanka" w:date="2022-09-21T14:40:00Z">
            <w:rPr>
              <w:ins w:id="3090" w:author="Abraham Bible" w:date="2022-04-07T18:15:00Z"/>
              <w:sz w:val="20"/>
            </w:rPr>
          </w:rPrChange>
        </w:rPr>
      </w:pPr>
    </w:p>
    <w:p w14:paraId="058A6558" w14:textId="77777777" w:rsidR="00166380" w:rsidRPr="00D55C15" w:rsidRDefault="00166380" w:rsidP="00166380">
      <w:pPr>
        <w:rPr>
          <w:ins w:id="3091" w:author="Abraham Bible" w:date="2022-04-07T18:15:00Z"/>
          <w:sz w:val="20"/>
          <w:lang w:val="en-US"/>
          <w:rPrChange w:id="3092" w:author="Dubenchuk Ivanka" w:date="2022-09-21T14:40:00Z">
            <w:rPr>
              <w:ins w:id="3093" w:author="Abraham Bible" w:date="2022-04-07T18:15:00Z"/>
              <w:sz w:val="20"/>
            </w:rPr>
          </w:rPrChange>
        </w:rPr>
      </w:pPr>
      <w:ins w:id="3094" w:author="Abraham Bible" w:date="2022-04-07T18:15:00Z">
        <w:r w:rsidRPr="00D55C15">
          <w:rPr>
            <w:sz w:val="20"/>
            <w:lang w:val="en-US"/>
            <w:rPrChange w:id="3095" w:author="Dubenchuk Ivanka" w:date="2022-09-21T14:40:00Z">
              <w:rPr>
                <w:sz w:val="20"/>
              </w:rPr>
            </w:rPrChange>
          </w:rPr>
          <w:t>Pride says “I”, pride separates and makes us loners.</w:t>
        </w:r>
      </w:ins>
    </w:p>
    <w:p w14:paraId="295E8576" w14:textId="77777777" w:rsidR="00166380" w:rsidRPr="00D55C15" w:rsidRDefault="00166380" w:rsidP="00166380">
      <w:pPr>
        <w:rPr>
          <w:ins w:id="3096" w:author="Abraham Bible" w:date="2022-04-07T18:15:00Z"/>
          <w:sz w:val="20"/>
          <w:lang w:val="en-US"/>
          <w:rPrChange w:id="3097" w:author="Dubenchuk Ivanka" w:date="2022-09-21T14:40:00Z">
            <w:rPr>
              <w:ins w:id="3098" w:author="Abraham Bible" w:date="2022-04-07T18:15:00Z"/>
              <w:sz w:val="20"/>
            </w:rPr>
          </w:rPrChange>
        </w:rPr>
      </w:pPr>
      <w:ins w:id="3099" w:author="Abraham Bible" w:date="2022-04-07T18:15:00Z">
        <w:r w:rsidRPr="00D55C15">
          <w:rPr>
            <w:sz w:val="20"/>
            <w:lang w:val="en-US"/>
            <w:rPrChange w:id="3100" w:author="Dubenchuk Ivanka" w:date="2022-09-21T14:40:00Z">
              <w:rPr>
                <w:sz w:val="20"/>
              </w:rPr>
            </w:rPrChange>
          </w:rPr>
          <w:t>Pride is a lifter up of self and pride is a denouncer of others.</w:t>
        </w:r>
      </w:ins>
    </w:p>
    <w:p w14:paraId="2A32C4F4" w14:textId="77777777" w:rsidR="00166380" w:rsidRPr="00D55C15" w:rsidRDefault="00166380" w:rsidP="00166380">
      <w:pPr>
        <w:rPr>
          <w:ins w:id="3101" w:author="Abraham Bible" w:date="2022-04-07T18:15:00Z"/>
          <w:sz w:val="20"/>
          <w:lang w:val="en-US"/>
          <w:rPrChange w:id="3102" w:author="Dubenchuk Ivanka" w:date="2022-09-21T14:40:00Z">
            <w:rPr>
              <w:ins w:id="3103" w:author="Abraham Bible" w:date="2022-04-07T18:15:00Z"/>
              <w:sz w:val="20"/>
            </w:rPr>
          </w:rPrChange>
        </w:rPr>
      </w:pPr>
      <w:ins w:id="3104" w:author="Abraham Bible" w:date="2022-04-07T18:15:00Z">
        <w:r w:rsidRPr="00D55C15">
          <w:rPr>
            <w:sz w:val="20"/>
            <w:lang w:val="en-US"/>
            <w:rPrChange w:id="3105" w:author="Dubenchuk Ivanka" w:date="2022-09-21T14:40:00Z">
              <w:rPr>
                <w:sz w:val="20"/>
              </w:rPr>
            </w:rPrChange>
          </w:rPr>
          <w:t>Human pride is based on being derogatory, disparaging, and belittling.</w:t>
        </w:r>
      </w:ins>
    </w:p>
    <w:p w14:paraId="78BA8A3F" w14:textId="77777777" w:rsidR="00166380" w:rsidRPr="00D55C15" w:rsidRDefault="00166380" w:rsidP="00166380">
      <w:pPr>
        <w:rPr>
          <w:ins w:id="3106" w:author="Abraham Bible" w:date="2022-04-07T18:15:00Z"/>
          <w:sz w:val="20"/>
          <w:lang w:val="en-US"/>
          <w:rPrChange w:id="3107" w:author="Dubenchuk Ivanka" w:date="2022-09-21T14:40:00Z">
            <w:rPr>
              <w:ins w:id="3108" w:author="Abraham Bible" w:date="2022-04-07T18:15:00Z"/>
              <w:sz w:val="20"/>
            </w:rPr>
          </w:rPrChange>
        </w:rPr>
      </w:pPr>
      <w:ins w:id="3109" w:author="Abraham Bible" w:date="2022-04-07T18:15:00Z">
        <w:r w:rsidRPr="00D55C15">
          <w:rPr>
            <w:sz w:val="20"/>
            <w:lang w:val="en-US"/>
            <w:rPrChange w:id="3110" w:author="Dubenchuk Ivanka" w:date="2022-09-21T14:40:00Z">
              <w:rPr>
                <w:sz w:val="20"/>
              </w:rPr>
            </w:rPrChange>
          </w:rPr>
          <w:t>Pride is a major factor in dictatorships.</w:t>
        </w:r>
      </w:ins>
    </w:p>
    <w:p w14:paraId="27568946" w14:textId="527909CA" w:rsidR="00166380" w:rsidRPr="00D55C15" w:rsidRDefault="00166380" w:rsidP="00166380">
      <w:pPr>
        <w:rPr>
          <w:ins w:id="3111" w:author="Abraham Bible" w:date="2022-04-07T18:15:00Z"/>
          <w:sz w:val="20"/>
          <w:lang w:val="en-US"/>
          <w:rPrChange w:id="3112" w:author="Dubenchuk Ivanka" w:date="2022-09-21T14:40:00Z">
            <w:rPr>
              <w:ins w:id="3113" w:author="Abraham Bible" w:date="2022-04-07T18:15:00Z"/>
              <w:sz w:val="20"/>
            </w:rPr>
          </w:rPrChange>
        </w:rPr>
      </w:pPr>
      <w:ins w:id="3114" w:author="Abraham Bible" w:date="2022-04-07T18:15:00Z">
        <w:r w:rsidRPr="00D55C15">
          <w:rPr>
            <w:sz w:val="20"/>
            <w:lang w:val="en-US"/>
            <w:rPrChange w:id="3115" w:author="Dubenchuk Ivanka" w:date="2022-09-21T14:40:00Z">
              <w:rPr>
                <w:sz w:val="20"/>
              </w:rPr>
            </w:rPrChange>
          </w:rPr>
          <w:t xml:space="preserve">Pride is one of the ground issues that </w:t>
        </w:r>
        <w:del w:id="3116" w:author="Diane Bible" w:date="2022-04-15T16:32:00Z">
          <w:r w:rsidRPr="00D55C15" w:rsidDel="009A08F4">
            <w:rPr>
              <w:sz w:val="20"/>
              <w:lang w:val="en-US"/>
              <w:rPrChange w:id="3117" w:author="Dubenchuk Ivanka" w:date="2022-09-21T14:40:00Z">
                <w:rPr>
                  <w:sz w:val="20"/>
                </w:rPr>
              </w:rPrChange>
            </w:rPr>
            <w:delText>orthern neighbors people</w:delText>
          </w:r>
        </w:del>
      </w:ins>
      <w:r w:rsidR="00722AF7">
        <w:rPr>
          <w:sz w:val="20"/>
          <w:lang w:val="en-US"/>
        </w:rPr>
        <w:t xml:space="preserve"> </w:t>
      </w:r>
      <w:ins w:id="3118" w:author="Diane Bible" w:date="2022-04-15T16:32:00Z">
        <w:r w:rsidR="009A08F4">
          <w:rPr>
            <w:sz w:val="20"/>
            <w:lang w:val="en-US"/>
          </w:rPr>
          <w:t>some people as nations</w:t>
        </w:r>
      </w:ins>
      <w:ins w:id="3119" w:author="Abraham Bible" w:date="2022-04-07T18:15:00Z">
        <w:r w:rsidRPr="00D55C15">
          <w:rPr>
            <w:sz w:val="20"/>
            <w:lang w:val="en-US"/>
            <w:rPrChange w:id="3120" w:author="Dubenchuk Ivanka" w:date="2022-09-21T14:40:00Z">
              <w:rPr>
                <w:sz w:val="20"/>
              </w:rPr>
            </w:rPrChange>
          </w:rPr>
          <w:t xml:space="preserve"> have to struggle with.</w:t>
        </w:r>
      </w:ins>
    </w:p>
    <w:p w14:paraId="3DDD1BF8" w14:textId="77777777" w:rsidR="00166380" w:rsidRPr="00D55C15" w:rsidRDefault="00166380" w:rsidP="00166380">
      <w:pPr>
        <w:rPr>
          <w:ins w:id="3121" w:author="Abraham Bible" w:date="2022-04-07T18:15:00Z"/>
          <w:sz w:val="20"/>
          <w:lang w:val="en-US"/>
          <w:rPrChange w:id="3122" w:author="Dubenchuk Ivanka" w:date="2022-09-21T14:40:00Z">
            <w:rPr>
              <w:ins w:id="3123" w:author="Abraham Bible" w:date="2022-04-07T18:15:00Z"/>
              <w:sz w:val="20"/>
            </w:rPr>
          </w:rPrChange>
        </w:rPr>
      </w:pPr>
      <w:ins w:id="3124" w:author="Abraham Bible" w:date="2022-04-07T18:15:00Z">
        <w:r w:rsidRPr="00D55C15">
          <w:rPr>
            <w:sz w:val="20"/>
            <w:lang w:val="en-US"/>
            <w:rPrChange w:id="3125" w:author="Dubenchuk Ivanka" w:date="2022-09-21T14:40:00Z">
              <w:rPr>
                <w:sz w:val="20"/>
              </w:rPr>
            </w:rPrChange>
          </w:rPr>
          <w:t>Pride expressed as dictatorship is the single major source of weakness in churches.</w:t>
        </w:r>
      </w:ins>
    </w:p>
    <w:p w14:paraId="6686D541" w14:textId="77777777" w:rsidR="00166380" w:rsidRPr="00D55C15" w:rsidRDefault="00166380" w:rsidP="00166380">
      <w:pPr>
        <w:rPr>
          <w:ins w:id="3126" w:author="Abraham Bible" w:date="2022-04-07T18:15:00Z"/>
          <w:sz w:val="20"/>
          <w:lang w:val="en-US"/>
          <w:rPrChange w:id="3127" w:author="Dubenchuk Ivanka" w:date="2022-09-21T14:40:00Z">
            <w:rPr>
              <w:ins w:id="3128" w:author="Abraham Bible" w:date="2022-04-07T18:15:00Z"/>
              <w:sz w:val="20"/>
            </w:rPr>
          </w:rPrChange>
        </w:rPr>
      </w:pPr>
      <w:ins w:id="3129" w:author="Abraham Bible" w:date="2022-04-07T18:15:00Z">
        <w:r w:rsidRPr="00D55C15">
          <w:rPr>
            <w:sz w:val="20"/>
            <w:lang w:val="en-US"/>
            <w:rPrChange w:id="3130" w:author="Dubenchuk Ivanka" w:date="2022-09-21T14:40:00Z">
              <w:rPr>
                <w:sz w:val="20"/>
              </w:rPr>
            </w:rPrChange>
          </w:rPr>
          <w:t>God hates pride.</w:t>
        </w:r>
      </w:ins>
    </w:p>
    <w:p w14:paraId="5DB0087C" w14:textId="77777777" w:rsidR="00166380" w:rsidRPr="00D55C15" w:rsidRDefault="00166380" w:rsidP="00166380">
      <w:pPr>
        <w:rPr>
          <w:ins w:id="3131" w:author="Abraham Bible" w:date="2022-04-07T18:15:00Z"/>
          <w:sz w:val="20"/>
          <w:lang w:val="en-US"/>
          <w:rPrChange w:id="3132" w:author="Dubenchuk Ivanka" w:date="2022-09-21T14:40:00Z">
            <w:rPr>
              <w:ins w:id="3133" w:author="Abraham Bible" w:date="2022-04-07T18:15:00Z"/>
              <w:sz w:val="20"/>
            </w:rPr>
          </w:rPrChange>
        </w:rPr>
      </w:pPr>
      <w:ins w:id="3134" w:author="Abraham Bible" w:date="2022-04-07T18:15:00Z">
        <w:r w:rsidRPr="00D55C15">
          <w:rPr>
            <w:sz w:val="20"/>
            <w:lang w:val="en-US"/>
            <w:rPrChange w:id="3135" w:author="Dubenchuk Ivanka" w:date="2022-09-21T14:40:00Z">
              <w:rPr>
                <w:sz w:val="20"/>
              </w:rPr>
            </w:rPrChange>
          </w:rPr>
          <w:t>God’s design is for interdependency.</w:t>
        </w:r>
      </w:ins>
    </w:p>
    <w:p w14:paraId="45427023" w14:textId="77777777" w:rsidR="00166380" w:rsidRPr="00D55C15" w:rsidRDefault="00166380" w:rsidP="00166380">
      <w:pPr>
        <w:rPr>
          <w:ins w:id="3136" w:author="Abraham Bible" w:date="2022-04-07T18:15:00Z"/>
          <w:sz w:val="20"/>
          <w:lang w:val="en-US"/>
          <w:rPrChange w:id="3137" w:author="Dubenchuk Ivanka" w:date="2022-09-21T14:40:00Z">
            <w:rPr>
              <w:ins w:id="3138" w:author="Abraham Bible" w:date="2022-04-07T18:15:00Z"/>
              <w:sz w:val="20"/>
            </w:rPr>
          </w:rPrChange>
        </w:rPr>
      </w:pPr>
      <w:ins w:id="3139" w:author="Abraham Bible" w:date="2022-04-07T18:15:00Z">
        <w:r w:rsidRPr="00D55C15">
          <w:rPr>
            <w:sz w:val="20"/>
            <w:lang w:val="en-US"/>
            <w:rPrChange w:id="3140" w:author="Dubenchuk Ivanka" w:date="2022-09-21T14:40:00Z">
              <w:rPr>
                <w:sz w:val="20"/>
              </w:rPr>
            </w:rPrChange>
          </w:rPr>
          <w:t>God very specifically did not give all talents and capabilities to one pastor.</w:t>
        </w:r>
      </w:ins>
    </w:p>
    <w:p w14:paraId="20D4C88E" w14:textId="77777777" w:rsidR="00166380" w:rsidRPr="00D55C15" w:rsidRDefault="00166380" w:rsidP="00166380">
      <w:pPr>
        <w:rPr>
          <w:ins w:id="3141" w:author="Abraham Bible" w:date="2022-04-07T18:15:00Z"/>
          <w:sz w:val="20"/>
          <w:lang w:val="en-US"/>
          <w:rPrChange w:id="3142" w:author="Dubenchuk Ivanka" w:date="2022-09-21T14:40:00Z">
            <w:rPr>
              <w:ins w:id="3143" w:author="Abraham Bible" w:date="2022-04-07T18:15:00Z"/>
              <w:sz w:val="20"/>
            </w:rPr>
          </w:rPrChange>
        </w:rPr>
      </w:pPr>
      <w:ins w:id="3144" w:author="Abraham Bible" w:date="2022-04-07T18:15:00Z">
        <w:r w:rsidRPr="00D55C15">
          <w:rPr>
            <w:sz w:val="20"/>
            <w:lang w:val="en-US"/>
            <w:rPrChange w:id="3145" w:author="Dubenchuk Ivanka" w:date="2022-09-21T14:40:00Z">
              <w:rPr>
                <w:sz w:val="20"/>
              </w:rPr>
            </w:rPrChange>
          </w:rPr>
          <w:t xml:space="preserve">That means no pastor can do a good job </w:t>
        </w:r>
        <w:r w:rsidRPr="00D55C15">
          <w:rPr>
            <w:sz w:val="20"/>
            <w:u w:val="single"/>
            <w:lang w:val="en-US"/>
            <w:rPrChange w:id="3146" w:author="Dubenchuk Ivanka" w:date="2022-09-21T14:40:00Z">
              <w:rPr>
                <w:sz w:val="20"/>
                <w:u w:val="single"/>
              </w:rPr>
            </w:rPrChange>
          </w:rPr>
          <w:t>alone</w:t>
        </w:r>
        <w:r w:rsidRPr="00D55C15">
          <w:rPr>
            <w:sz w:val="20"/>
            <w:lang w:val="en-US"/>
            <w:rPrChange w:id="3147" w:author="Dubenchuk Ivanka" w:date="2022-09-21T14:40:00Z">
              <w:rPr>
                <w:sz w:val="20"/>
              </w:rPr>
            </w:rPrChange>
          </w:rPr>
          <w:t>.</w:t>
        </w:r>
      </w:ins>
    </w:p>
    <w:p w14:paraId="1E1EC143" w14:textId="24861107" w:rsidR="00166380" w:rsidRPr="00D55C15" w:rsidRDefault="00166380" w:rsidP="00166380">
      <w:pPr>
        <w:rPr>
          <w:ins w:id="3148" w:author="Abraham Bible" w:date="2022-04-07T18:15:00Z"/>
          <w:sz w:val="20"/>
          <w:lang w:val="en-US"/>
          <w:rPrChange w:id="3149" w:author="Dubenchuk Ivanka" w:date="2022-09-21T14:40:00Z">
            <w:rPr>
              <w:ins w:id="3150" w:author="Abraham Bible" w:date="2022-04-07T18:15:00Z"/>
              <w:sz w:val="20"/>
            </w:rPr>
          </w:rPrChange>
        </w:rPr>
      </w:pPr>
      <w:ins w:id="3151" w:author="Abraham Bible" w:date="2022-04-07T18:15:00Z">
        <w:r w:rsidRPr="00D55C15">
          <w:rPr>
            <w:sz w:val="20"/>
            <w:lang w:val="en-US"/>
            <w:rPrChange w:id="3152" w:author="Dubenchuk Ivanka" w:date="2022-09-21T14:40:00Z">
              <w:rPr>
                <w:sz w:val="20"/>
              </w:rPr>
            </w:rPrChange>
          </w:rPr>
          <w:t>Working alone will always result in neglecting or offending some church member or overlooking an important aspect of church leadership.</w:t>
        </w:r>
      </w:ins>
    </w:p>
    <w:p w14:paraId="1CE8DA5E" w14:textId="77777777" w:rsidR="00166380" w:rsidRPr="00D55C15" w:rsidRDefault="00166380" w:rsidP="00166380">
      <w:pPr>
        <w:rPr>
          <w:ins w:id="3153" w:author="Abraham Bible" w:date="2022-04-07T18:15:00Z"/>
          <w:sz w:val="20"/>
          <w:lang w:val="en-US"/>
          <w:rPrChange w:id="3154" w:author="Dubenchuk Ivanka" w:date="2022-09-21T14:40:00Z">
            <w:rPr>
              <w:ins w:id="3155" w:author="Abraham Bible" w:date="2022-04-07T18:15:00Z"/>
              <w:sz w:val="20"/>
            </w:rPr>
          </w:rPrChange>
        </w:rPr>
      </w:pPr>
      <w:ins w:id="3156" w:author="Abraham Bible" w:date="2022-04-07T18:15:00Z">
        <w:r w:rsidRPr="00D55C15">
          <w:rPr>
            <w:sz w:val="20"/>
            <w:lang w:val="en-US"/>
            <w:rPrChange w:id="3157" w:author="Dubenchuk Ivanka" w:date="2022-09-21T14:40:00Z">
              <w:rPr>
                <w:sz w:val="20"/>
              </w:rPr>
            </w:rPrChange>
          </w:rPr>
          <w:t xml:space="preserve">God purposefully designed us so that by ourselves we would </w:t>
        </w:r>
        <w:r w:rsidRPr="00D55C15">
          <w:rPr>
            <w:sz w:val="20"/>
            <w:u w:val="single"/>
            <w:lang w:val="en-US"/>
            <w:rPrChange w:id="3158" w:author="Dubenchuk Ivanka" w:date="2022-09-21T14:40:00Z">
              <w:rPr>
                <w:sz w:val="20"/>
                <w:u w:val="single"/>
              </w:rPr>
            </w:rPrChange>
          </w:rPr>
          <w:t>fail</w:t>
        </w:r>
        <w:r w:rsidRPr="00D55C15">
          <w:rPr>
            <w:sz w:val="20"/>
            <w:lang w:val="en-US"/>
            <w:rPrChange w:id="3159" w:author="Dubenchuk Ivanka" w:date="2022-09-21T14:40:00Z">
              <w:rPr>
                <w:sz w:val="20"/>
              </w:rPr>
            </w:rPrChange>
          </w:rPr>
          <w:t>.</w:t>
        </w:r>
      </w:ins>
    </w:p>
    <w:p w14:paraId="2C0E1660" w14:textId="77777777" w:rsidR="00166380" w:rsidRPr="00D55C15" w:rsidRDefault="00166380" w:rsidP="00166380">
      <w:pPr>
        <w:rPr>
          <w:ins w:id="3160" w:author="Abraham Bible" w:date="2022-04-07T18:15:00Z"/>
          <w:sz w:val="20"/>
          <w:lang w:val="en-US"/>
          <w:rPrChange w:id="3161" w:author="Dubenchuk Ivanka" w:date="2022-09-21T14:40:00Z">
            <w:rPr>
              <w:ins w:id="3162" w:author="Abraham Bible" w:date="2022-04-07T18:15:00Z"/>
              <w:sz w:val="20"/>
            </w:rPr>
          </w:rPrChange>
        </w:rPr>
      </w:pPr>
      <w:ins w:id="3163" w:author="Abraham Bible" w:date="2022-04-07T18:15:00Z">
        <w:r w:rsidRPr="00D55C15">
          <w:rPr>
            <w:sz w:val="20"/>
            <w:lang w:val="en-US"/>
            <w:rPrChange w:id="3164" w:author="Dubenchuk Ivanka" w:date="2022-09-21T14:40:00Z">
              <w:rPr>
                <w:sz w:val="20"/>
              </w:rPr>
            </w:rPrChange>
          </w:rPr>
          <w:t>God designed team leadership. Eph. 4: 11.</w:t>
        </w:r>
      </w:ins>
    </w:p>
    <w:p w14:paraId="337D2CA1" w14:textId="23C44E4B" w:rsidR="00166380" w:rsidRPr="00D55C15" w:rsidRDefault="00166380" w:rsidP="00166380">
      <w:pPr>
        <w:rPr>
          <w:ins w:id="3165" w:author="Abraham Bible" w:date="2022-04-07T18:15:00Z"/>
          <w:sz w:val="20"/>
          <w:lang w:val="en-US"/>
          <w:rPrChange w:id="3166" w:author="Dubenchuk Ivanka" w:date="2022-09-21T14:40:00Z">
            <w:rPr>
              <w:ins w:id="3167" w:author="Abraham Bible" w:date="2022-04-07T18:15:00Z"/>
              <w:sz w:val="20"/>
            </w:rPr>
          </w:rPrChange>
        </w:rPr>
      </w:pPr>
      <w:ins w:id="3168" w:author="Abraham Bible" w:date="2022-04-07T18:15:00Z">
        <w:r w:rsidRPr="00D55C15">
          <w:rPr>
            <w:sz w:val="20"/>
            <w:lang w:val="en-US"/>
            <w:rPrChange w:id="3169" w:author="Dubenchuk Ivanka" w:date="2022-09-21T14:40:00Z">
              <w:rPr>
                <w:sz w:val="20"/>
              </w:rPr>
            </w:rPrChange>
          </w:rPr>
          <w:t>Such a team, functioning in unity and harmony</w:t>
        </w:r>
      </w:ins>
      <w:r w:rsidR="009A08F4">
        <w:rPr>
          <w:sz w:val="20"/>
          <w:lang w:val="en-US"/>
        </w:rPr>
        <w:t>,</w:t>
      </w:r>
      <w:ins w:id="3170" w:author="Abraham Bible" w:date="2022-04-07T18:15:00Z">
        <w:r w:rsidRPr="00D55C15">
          <w:rPr>
            <w:sz w:val="20"/>
            <w:lang w:val="en-US"/>
            <w:rPrChange w:id="3171" w:author="Dubenchuk Ivanka" w:date="2022-09-21T14:40:00Z">
              <w:rPr>
                <w:sz w:val="20"/>
              </w:rPr>
            </w:rPrChange>
          </w:rPr>
          <w:t xml:space="preserve"> can activate the whole congregation. </w:t>
        </w:r>
        <w:r w:rsidRPr="00A368F7">
          <w:rPr>
            <w:sz w:val="20"/>
            <w:lang w:val="uk-UA"/>
          </w:rPr>
          <w:t>4:</w:t>
        </w:r>
        <w:r w:rsidRPr="00D55C15">
          <w:rPr>
            <w:sz w:val="20"/>
            <w:lang w:val="en-US"/>
            <w:rPrChange w:id="3172" w:author="Dubenchuk Ivanka" w:date="2022-09-21T14:40:00Z">
              <w:rPr>
                <w:sz w:val="20"/>
              </w:rPr>
            </w:rPrChange>
          </w:rPr>
          <w:t>12.</w:t>
        </w:r>
      </w:ins>
    </w:p>
    <w:p w14:paraId="6425E877" w14:textId="77777777" w:rsidR="00166380" w:rsidRPr="00D55C15" w:rsidRDefault="00166380" w:rsidP="00166380">
      <w:pPr>
        <w:rPr>
          <w:ins w:id="3173" w:author="Abraham Bible" w:date="2022-04-07T18:15:00Z"/>
          <w:sz w:val="20"/>
          <w:lang w:val="en-US"/>
          <w:rPrChange w:id="3174" w:author="Dubenchuk Ivanka" w:date="2022-09-21T14:40:00Z">
            <w:rPr>
              <w:ins w:id="3175" w:author="Abraham Bible" w:date="2022-04-07T18:15:00Z"/>
              <w:sz w:val="20"/>
            </w:rPr>
          </w:rPrChange>
        </w:rPr>
      </w:pPr>
      <w:ins w:id="3176" w:author="Abraham Bible" w:date="2022-04-07T18:15:00Z">
        <w:r w:rsidRPr="00D55C15">
          <w:rPr>
            <w:sz w:val="20"/>
            <w:lang w:val="en-US"/>
            <w:rPrChange w:id="3177" w:author="Dubenchuk Ivanka" w:date="2022-09-21T14:40:00Z">
              <w:rPr>
                <w:sz w:val="20"/>
              </w:rPr>
            </w:rPrChange>
          </w:rPr>
          <w:t xml:space="preserve">When a congregation turns from being spectators into participants the whole church will gloriously reach the complete fullness as intended by Christ. </w:t>
        </w:r>
        <w:r w:rsidRPr="00A368F7">
          <w:rPr>
            <w:sz w:val="20"/>
            <w:lang w:val="uk-UA"/>
          </w:rPr>
          <w:t>4:</w:t>
        </w:r>
        <w:r w:rsidRPr="00D55C15">
          <w:rPr>
            <w:sz w:val="20"/>
            <w:lang w:val="en-US"/>
            <w:rPrChange w:id="3178" w:author="Dubenchuk Ivanka" w:date="2022-09-21T14:40:00Z">
              <w:rPr>
                <w:sz w:val="20"/>
              </w:rPr>
            </w:rPrChange>
          </w:rPr>
          <w:t>13.</w:t>
        </w:r>
      </w:ins>
    </w:p>
    <w:p w14:paraId="672B5C8C" w14:textId="77777777" w:rsidR="00166380" w:rsidRPr="00D55C15" w:rsidRDefault="00166380" w:rsidP="00D0010A">
      <w:pPr>
        <w:rPr>
          <w:sz w:val="20"/>
          <w:lang w:val="en-US"/>
          <w:rPrChange w:id="3179" w:author="Dubenchuk Ivanka" w:date="2022-09-21T14:40:00Z">
            <w:rPr>
              <w:sz w:val="20"/>
            </w:rPr>
          </w:rPrChange>
        </w:rPr>
      </w:pPr>
    </w:p>
    <w:p w14:paraId="4795BCBA" w14:textId="77070D66" w:rsidR="00D0010A" w:rsidRPr="00D55C15" w:rsidRDefault="00D0010A" w:rsidP="00D0010A">
      <w:pPr>
        <w:rPr>
          <w:sz w:val="20"/>
          <w:lang w:val="en-US"/>
          <w:rPrChange w:id="3180" w:author="Dubenchuk Ivanka" w:date="2022-09-21T14:40:00Z">
            <w:rPr>
              <w:sz w:val="20"/>
            </w:rPr>
          </w:rPrChange>
        </w:rPr>
      </w:pPr>
      <w:r w:rsidRPr="00D55C15">
        <w:rPr>
          <w:sz w:val="20"/>
          <w:lang w:val="en-US"/>
          <w:rPrChange w:id="3181" w:author="Dubenchuk Ivanka" w:date="2022-09-21T14:40:00Z">
            <w:rPr>
              <w:sz w:val="20"/>
            </w:rPr>
          </w:rPrChange>
        </w:rPr>
        <w:t>When our children do wrong, they do not want to be with their parents</w:t>
      </w:r>
      <w:r w:rsidR="009A08F4">
        <w:rPr>
          <w:sz w:val="20"/>
          <w:lang w:val="en-US"/>
        </w:rPr>
        <w:t>.</w:t>
      </w:r>
      <w:r w:rsidRPr="00D55C15">
        <w:rPr>
          <w:sz w:val="20"/>
          <w:lang w:val="en-US"/>
          <w:rPrChange w:id="3182" w:author="Dubenchuk Ivanka" w:date="2022-09-21T14:40:00Z">
            <w:rPr>
              <w:sz w:val="20"/>
            </w:rPr>
          </w:rPrChange>
        </w:rPr>
        <w:t xml:space="preserve"> </w:t>
      </w:r>
      <w:r w:rsidR="009A08F4" w:rsidRPr="00D55C15">
        <w:rPr>
          <w:sz w:val="20"/>
          <w:lang w:val="en-US"/>
          <w:rPrChange w:id="3183" w:author="Dubenchuk Ivanka" w:date="2022-09-21T14:40:00Z">
            <w:rPr>
              <w:sz w:val="20"/>
            </w:rPr>
          </w:rPrChange>
        </w:rPr>
        <w:t xml:space="preserve">They </w:t>
      </w:r>
      <w:r w:rsidRPr="00D55C15">
        <w:rPr>
          <w:sz w:val="20"/>
          <w:lang w:val="en-US"/>
          <w:rPrChange w:id="3184" w:author="Dubenchuk Ivanka" w:date="2022-09-21T14:40:00Z">
            <w:rPr>
              <w:sz w:val="20"/>
            </w:rPr>
          </w:rPrChange>
        </w:rPr>
        <w:t>want to hide, they want to be alone.</w:t>
      </w:r>
    </w:p>
    <w:p w14:paraId="56761764" w14:textId="77777777" w:rsidR="00D0010A" w:rsidRPr="00D55C15" w:rsidRDefault="00D0010A" w:rsidP="00D0010A">
      <w:pPr>
        <w:rPr>
          <w:sz w:val="20"/>
          <w:lang w:val="en-US"/>
          <w:rPrChange w:id="3185" w:author="Dubenchuk Ivanka" w:date="2022-09-21T14:40:00Z">
            <w:rPr>
              <w:sz w:val="20"/>
            </w:rPr>
          </w:rPrChange>
        </w:rPr>
      </w:pPr>
      <w:r w:rsidRPr="00D55C15">
        <w:rPr>
          <w:sz w:val="20"/>
          <w:lang w:val="en-US"/>
          <w:rPrChange w:id="3186" w:author="Dubenchuk Ivanka" w:date="2022-09-21T14:40:00Z">
            <w:rPr>
              <w:sz w:val="20"/>
            </w:rPr>
          </w:rPrChange>
        </w:rPr>
        <w:t>When spouses quarrel and each wants to be right, humility is destroyed and pride is lifted up.</w:t>
      </w:r>
    </w:p>
    <w:p w14:paraId="0B6C3FC8" w14:textId="77777777" w:rsidR="00D0010A" w:rsidRPr="00D55C15" w:rsidRDefault="00D0010A" w:rsidP="00D0010A">
      <w:pPr>
        <w:rPr>
          <w:sz w:val="20"/>
          <w:lang w:val="en-US"/>
          <w:rPrChange w:id="3187" w:author="Dubenchuk Ivanka" w:date="2022-09-21T14:40:00Z">
            <w:rPr>
              <w:sz w:val="20"/>
            </w:rPr>
          </w:rPrChange>
        </w:rPr>
      </w:pPr>
      <w:r w:rsidRPr="00D55C15">
        <w:rPr>
          <w:sz w:val="20"/>
          <w:lang w:val="en-US"/>
          <w:rPrChange w:id="3188" w:author="Dubenchuk Ivanka" w:date="2022-09-21T14:40:00Z">
            <w:rPr>
              <w:sz w:val="20"/>
            </w:rPr>
          </w:rPrChange>
        </w:rPr>
        <w:t>The result is a cooling of their relationship.</w:t>
      </w:r>
    </w:p>
    <w:p w14:paraId="52D79713" w14:textId="77777777" w:rsidR="00D0010A" w:rsidRPr="00D55C15" w:rsidRDefault="00D0010A" w:rsidP="00D0010A">
      <w:pPr>
        <w:rPr>
          <w:sz w:val="20"/>
          <w:lang w:val="en-US"/>
          <w:rPrChange w:id="3189" w:author="Dubenchuk Ivanka" w:date="2022-09-21T14:40:00Z">
            <w:rPr>
              <w:sz w:val="20"/>
            </w:rPr>
          </w:rPrChange>
        </w:rPr>
      </w:pPr>
      <w:r w:rsidRPr="00D55C15">
        <w:rPr>
          <w:sz w:val="20"/>
          <w:lang w:val="en-US"/>
          <w:rPrChange w:id="3190" w:author="Dubenchuk Ivanka" w:date="2022-09-21T14:40:00Z">
            <w:rPr>
              <w:sz w:val="20"/>
            </w:rPr>
          </w:rPrChange>
        </w:rPr>
        <w:t>Each wants to go their own way.</w:t>
      </w:r>
    </w:p>
    <w:p w14:paraId="33CB8F51" w14:textId="18BE9C8F" w:rsidR="00D0010A" w:rsidRPr="00D55C15" w:rsidRDefault="00D0010A" w:rsidP="00D0010A">
      <w:pPr>
        <w:rPr>
          <w:sz w:val="20"/>
          <w:lang w:val="en-US"/>
          <w:rPrChange w:id="3191" w:author="Dubenchuk Ivanka" w:date="2022-09-21T14:40:00Z">
            <w:rPr>
              <w:sz w:val="20"/>
            </w:rPr>
          </w:rPrChange>
        </w:rPr>
      </w:pPr>
      <w:r w:rsidRPr="00D55C15">
        <w:rPr>
          <w:sz w:val="20"/>
          <w:lang w:val="en-US"/>
          <w:rPrChange w:id="3192" w:author="Dubenchuk Ivanka" w:date="2022-09-21T14:40:00Z">
            <w:rPr>
              <w:sz w:val="20"/>
            </w:rPr>
          </w:rPrChange>
        </w:rPr>
        <w:t>Men tend to express it by the words</w:t>
      </w:r>
      <w:r w:rsidR="009A08F4">
        <w:rPr>
          <w:sz w:val="20"/>
          <w:lang w:val="en-US"/>
        </w:rPr>
        <w:t>,</w:t>
      </w:r>
      <w:r w:rsidRPr="00D55C15">
        <w:rPr>
          <w:sz w:val="20"/>
          <w:lang w:val="en-US"/>
          <w:rPrChange w:id="3193" w:author="Dubenchuk Ivanka" w:date="2022-09-21T14:40:00Z">
            <w:rPr>
              <w:sz w:val="20"/>
            </w:rPr>
          </w:rPrChange>
        </w:rPr>
        <w:t xml:space="preserve"> “</w:t>
      </w:r>
      <w:r w:rsidR="009A08F4" w:rsidRPr="00D55C15">
        <w:rPr>
          <w:sz w:val="20"/>
          <w:lang w:val="en-US"/>
          <w:rPrChange w:id="3194" w:author="Dubenchuk Ivanka" w:date="2022-09-21T14:40:00Z">
            <w:rPr>
              <w:sz w:val="20"/>
            </w:rPr>
          </w:rPrChange>
        </w:rPr>
        <w:t xml:space="preserve">Leave </w:t>
      </w:r>
      <w:r w:rsidRPr="00D55C15">
        <w:rPr>
          <w:sz w:val="20"/>
          <w:lang w:val="en-US"/>
          <w:rPrChange w:id="3195" w:author="Dubenchuk Ivanka" w:date="2022-09-21T14:40:00Z">
            <w:rPr>
              <w:sz w:val="20"/>
            </w:rPr>
          </w:rPrChange>
        </w:rPr>
        <w:t>me alone!!!”</w:t>
      </w:r>
    </w:p>
    <w:p w14:paraId="2345E0FB" w14:textId="77777777" w:rsidR="00D0010A" w:rsidRPr="00D55C15" w:rsidRDefault="00D0010A" w:rsidP="00D0010A">
      <w:pPr>
        <w:rPr>
          <w:sz w:val="20"/>
          <w:lang w:val="en-US"/>
          <w:rPrChange w:id="3196" w:author="Dubenchuk Ivanka" w:date="2022-09-21T14:40:00Z">
            <w:rPr>
              <w:sz w:val="20"/>
            </w:rPr>
          </w:rPrChange>
        </w:rPr>
      </w:pPr>
    </w:p>
    <w:p w14:paraId="4AD4CCC2" w14:textId="77777777" w:rsidR="00D0010A" w:rsidRPr="00D55C15" w:rsidRDefault="00D0010A" w:rsidP="00D0010A">
      <w:pPr>
        <w:rPr>
          <w:b/>
          <w:i/>
          <w:sz w:val="20"/>
          <w:lang w:val="en-US"/>
          <w:rPrChange w:id="3197" w:author="Dubenchuk Ivanka" w:date="2022-09-21T14:40:00Z">
            <w:rPr>
              <w:b/>
              <w:i/>
              <w:sz w:val="20"/>
            </w:rPr>
          </w:rPrChange>
        </w:rPr>
      </w:pPr>
      <w:r w:rsidRPr="00D55C15">
        <w:rPr>
          <w:b/>
          <w:i/>
          <w:sz w:val="20"/>
          <w:lang w:val="en-US"/>
          <w:rPrChange w:id="3198" w:author="Dubenchuk Ivanka" w:date="2022-09-21T14:40:00Z">
            <w:rPr>
              <w:b/>
              <w:i/>
              <w:sz w:val="20"/>
            </w:rPr>
          </w:rPrChange>
        </w:rPr>
        <w:t>Oh how we ache and suffer when a son or daughter’s marriage struggles.</w:t>
      </w:r>
    </w:p>
    <w:p w14:paraId="60C00491" w14:textId="77777777" w:rsidR="00D0010A" w:rsidRPr="00D55C15" w:rsidRDefault="00D0010A" w:rsidP="00D0010A">
      <w:pPr>
        <w:rPr>
          <w:sz w:val="20"/>
          <w:lang w:val="en-US"/>
          <w:rPrChange w:id="3199" w:author="Dubenchuk Ivanka" w:date="2022-09-21T14:40:00Z">
            <w:rPr>
              <w:sz w:val="20"/>
            </w:rPr>
          </w:rPrChange>
        </w:rPr>
      </w:pPr>
      <w:r w:rsidRPr="00D55C15">
        <w:rPr>
          <w:sz w:val="20"/>
          <w:lang w:val="en-US"/>
          <w:rPrChange w:id="3200" w:author="Dubenchuk Ivanka" w:date="2022-09-21T14:40:00Z">
            <w:rPr>
              <w:sz w:val="20"/>
            </w:rPr>
          </w:rPrChange>
        </w:rPr>
        <w:t>We deeply hurt, because deep within us we sense that peace, unity, deep intimate relationships belong to a good and beautiful marriage.</w:t>
      </w:r>
    </w:p>
    <w:p w14:paraId="417C2390" w14:textId="77777777" w:rsidR="00D0010A" w:rsidRPr="00D55C15" w:rsidRDefault="00D0010A" w:rsidP="00D0010A">
      <w:pPr>
        <w:rPr>
          <w:sz w:val="20"/>
          <w:lang w:val="en-US"/>
          <w:rPrChange w:id="3201" w:author="Dubenchuk Ivanka" w:date="2022-09-21T14:40:00Z">
            <w:rPr>
              <w:sz w:val="20"/>
            </w:rPr>
          </w:rPrChange>
        </w:rPr>
      </w:pPr>
    </w:p>
    <w:p w14:paraId="526D32F0" w14:textId="77777777" w:rsidR="00D0010A" w:rsidRPr="00D55C15" w:rsidRDefault="00D0010A" w:rsidP="00D0010A">
      <w:pPr>
        <w:rPr>
          <w:sz w:val="20"/>
          <w:lang w:val="en-US"/>
          <w:rPrChange w:id="3202" w:author="Dubenchuk Ivanka" w:date="2022-09-21T14:40:00Z">
            <w:rPr>
              <w:sz w:val="20"/>
            </w:rPr>
          </w:rPrChange>
        </w:rPr>
      </w:pPr>
      <w:r w:rsidRPr="00D55C15">
        <w:rPr>
          <w:sz w:val="20"/>
          <w:lang w:val="en-US"/>
          <w:rPrChange w:id="3203" w:author="Dubenchuk Ivanka" w:date="2022-09-21T14:40:00Z">
            <w:rPr>
              <w:sz w:val="20"/>
            </w:rPr>
          </w:rPrChange>
        </w:rPr>
        <w:t>Yet at the same time we often struggle with relationships ourselves.</w:t>
      </w:r>
    </w:p>
    <w:p w14:paraId="4248030B" w14:textId="77777777" w:rsidR="00D0010A" w:rsidRPr="00D55C15" w:rsidRDefault="00D0010A" w:rsidP="00D0010A">
      <w:pPr>
        <w:rPr>
          <w:sz w:val="20"/>
          <w:lang w:val="en-US"/>
          <w:rPrChange w:id="3204" w:author="Dubenchuk Ivanka" w:date="2022-09-21T14:40:00Z">
            <w:rPr>
              <w:sz w:val="20"/>
            </w:rPr>
          </w:rPrChange>
        </w:rPr>
      </w:pPr>
      <w:r w:rsidRPr="00D55C15">
        <w:rPr>
          <w:sz w:val="20"/>
          <w:lang w:val="en-US"/>
          <w:rPrChange w:id="3205" w:author="Dubenchuk Ivanka" w:date="2022-09-21T14:40:00Z">
            <w:rPr>
              <w:sz w:val="20"/>
            </w:rPr>
          </w:rPrChange>
        </w:rPr>
        <w:t xml:space="preserve">Relationships are one of the </w:t>
      </w:r>
      <w:r w:rsidRPr="00D55C15">
        <w:rPr>
          <w:b/>
          <w:sz w:val="20"/>
          <w:lang w:val="en-US"/>
          <w:rPrChange w:id="3206" w:author="Dubenchuk Ivanka" w:date="2022-09-21T14:40:00Z">
            <w:rPr>
              <w:b/>
              <w:sz w:val="20"/>
            </w:rPr>
          </w:rPrChange>
        </w:rPr>
        <w:t>neediest</w:t>
      </w:r>
      <w:r w:rsidRPr="00D55C15">
        <w:rPr>
          <w:sz w:val="20"/>
          <w:lang w:val="en-US"/>
          <w:rPrChange w:id="3207" w:author="Dubenchuk Ivanka" w:date="2022-09-21T14:40:00Z">
            <w:rPr>
              <w:sz w:val="20"/>
            </w:rPr>
          </w:rPrChange>
        </w:rPr>
        <w:t xml:space="preserve"> elements in our lives which we need to develop, to grow, to beautify, to make active.</w:t>
      </w:r>
    </w:p>
    <w:p w14:paraId="5FA99F60" w14:textId="77777777" w:rsidR="00D0010A" w:rsidRPr="00D55C15" w:rsidRDefault="00D0010A" w:rsidP="00D0010A">
      <w:pPr>
        <w:rPr>
          <w:sz w:val="20"/>
          <w:lang w:val="en-US"/>
          <w:rPrChange w:id="3208" w:author="Dubenchuk Ivanka" w:date="2022-09-21T14:40:00Z">
            <w:rPr>
              <w:sz w:val="20"/>
            </w:rPr>
          </w:rPrChange>
        </w:rPr>
      </w:pPr>
      <w:r w:rsidRPr="00D55C15">
        <w:rPr>
          <w:sz w:val="20"/>
          <w:lang w:val="en-US"/>
          <w:rPrChange w:id="3209" w:author="Dubenchuk Ivanka" w:date="2022-09-21T14:40:00Z">
            <w:rPr>
              <w:sz w:val="20"/>
            </w:rPr>
          </w:rPrChange>
        </w:rPr>
        <w:t>It is a lifetime task.</w:t>
      </w:r>
    </w:p>
    <w:p w14:paraId="095412AD" w14:textId="77777777" w:rsidR="00D0010A" w:rsidRPr="00D55C15" w:rsidRDefault="00D0010A" w:rsidP="00D0010A">
      <w:pPr>
        <w:rPr>
          <w:sz w:val="20"/>
          <w:lang w:val="en-US"/>
          <w:rPrChange w:id="3210" w:author="Dubenchuk Ivanka" w:date="2022-09-21T14:40:00Z">
            <w:rPr>
              <w:sz w:val="20"/>
            </w:rPr>
          </w:rPrChange>
        </w:rPr>
      </w:pPr>
    </w:p>
    <w:p w14:paraId="795D206E" w14:textId="77777777" w:rsidR="00D0010A" w:rsidRPr="00D55C15" w:rsidRDefault="00D0010A" w:rsidP="00D0010A">
      <w:pPr>
        <w:rPr>
          <w:sz w:val="20"/>
          <w:lang w:val="en-US"/>
          <w:rPrChange w:id="3211" w:author="Dubenchuk Ivanka" w:date="2022-09-21T14:40:00Z">
            <w:rPr>
              <w:sz w:val="20"/>
            </w:rPr>
          </w:rPrChange>
        </w:rPr>
      </w:pPr>
      <w:r w:rsidRPr="00D55C15">
        <w:rPr>
          <w:sz w:val="20"/>
          <w:lang w:val="en-US"/>
          <w:rPrChange w:id="3212" w:author="Dubenchuk Ivanka" w:date="2022-09-21T14:40:00Z">
            <w:rPr>
              <w:sz w:val="20"/>
            </w:rPr>
          </w:rPrChange>
        </w:rPr>
        <w:t>It is common for pastors to want to be alone.</w:t>
      </w:r>
    </w:p>
    <w:p w14:paraId="04B214E6" w14:textId="77777777" w:rsidR="00D0010A" w:rsidRPr="00D55C15" w:rsidRDefault="00D0010A" w:rsidP="00D0010A">
      <w:pPr>
        <w:rPr>
          <w:sz w:val="20"/>
          <w:lang w:val="en-US"/>
          <w:rPrChange w:id="3213" w:author="Dubenchuk Ivanka" w:date="2022-09-21T14:40:00Z">
            <w:rPr>
              <w:sz w:val="20"/>
            </w:rPr>
          </w:rPrChange>
        </w:rPr>
      </w:pPr>
      <w:r w:rsidRPr="00D55C15">
        <w:rPr>
          <w:sz w:val="20"/>
          <w:lang w:val="en-US"/>
          <w:rPrChange w:id="3214" w:author="Dubenchuk Ivanka" w:date="2022-09-21T14:40:00Z">
            <w:rPr>
              <w:sz w:val="20"/>
            </w:rPr>
          </w:rPrChange>
        </w:rPr>
        <w:t>Relationships with elders are often held to a very minimal, doing business type nature.</w:t>
      </w:r>
    </w:p>
    <w:p w14:paraId="3ED875A0" w14:textId="77777777" w:rsidR="00D0010A" w:rsidRPr="00D55C15" w:rsidRDefault="00D0010A" w:rsidP="00D0010A">
      <w:pPr>
        <w:rPr>
          <w:sz w:val="20"/>
          <w:lang w:val="en-US"/>
          <w:rPrChange w:id="3215" w:author="Dubenchuk Ivanka" w:date="2022-09-21T14:40:00Z">
            <w:rPr>
              <w:sz w:val="20"/>
            </w:rPr>
          </w:rPrChange>
        </w:rPr>
      </w:pPr>
    </w:p>
    <w:p w14:paraId="11254C33" w14:textId="77777777" w:rsidR="00D0010A" w:rsidRPr="00D55C15" w:rsidRDefault="00D0010A" w:rsidP="00D0010A">
      <w:pPr>
        <w:rPr>
          <w:sz w:val="20"/>
          <w:lang w:val="en-US"/>
          <w:rPrChange w:id="3216" w:author="Dubenchuk Ivanka" w:date="2022-09-21T14:40:00Z">
            <w:rPr>
              <w:sz w:val="20"/>
            </w:rPr>
          </w:rPrChange>
        </w:rPr>
      </w:pPr>
      <w:r w:rsidRPr="00D55C15">
        <w:rPr>
          <w:sz w:val="20"/>
          <w:lang w:val="en-US"/>
          <w:rPrChange w:id="3217" w:author="Dubenchuk Ivanka" w:date="2022-09-21T14:40:00Z">
            <w:rPr>
              <w:sz w:val="20"/>
            </w:rPr>
          </w:rPrChange>
        </w:rPr>
        <w:t>Numerous pastors want to keep relationships with their superintendent to a minimum.</w:t>
      </w:r>
    </w:p>
    <w:p w14:paraId="5EE90888" w14:textId="77777777" w:rsidR="00D0010A" w:rsidRPr="00D55C15" w:rsidRDefault="00D0010A" w:rsidP="00D0010A">
      <w:pPr>
        <w:rPr>
          <w:sz w:val="20"/>
          <w:lang w:val="en-US"/>
          <w:rPrChange w:id="3218" w:author="Dubenchuk Ivanka" w:date="2022-09-21T14:40:00Z">
            <w:rPr>
              <w:sz w:val="20"/>
            </w:rPr>
          </w:rPrChange>
        </w:rPr>
      </w:pPr>
    </w:p>
    <w:p w14:paraId="2CF9389A" w14:textId="28E2DE0E" w:rsidR="00D0010A" w:rsidRPr="00D55C15" w:rsidRDefault="00000C0C" w:rsidP="00D0010A">
      <w:pPr>
        <w:rPr>
          <w:sz w:val="20"/>
          <w:lang w:val="en-US"/>
          <w:rPrChange w:id="3219" w:author="Dubenchuk Ivanka" w:date="2022-09-21T14:40:00Z">
            <w:rPr>
              <w:sz w:val="20"/>
            </w:rPr>
          </w:rPrChange>
        </w:rPr>
      </w:pPr>
      <w:ins w:id="3220" w:author="Abraham Bible" w:date="2022-04-11T08:33:00Z">
        <w:r>
          <w:rPr>
            <w:sz w:val="20"/>
            <w:lang w:val="en-US"/>
          </w:rPr>
          <w:t xml:space="preserve">Provincial </w:t>
        </w:r>
      </w:ins>
      <w:r w:rsidR="009A08F4" w:rsidRPr="00D55C15">
        <w:rPr>
          <w:sz w:val="20"/>
          <w:lang w:val="en-US"/>
          <w:rPrChange w:id="3221" w:author="Dubenchuk Ivanka" w:date="2022-09-21T14:40:00Z">
            <w:rPr>
              <w:sz w:val="20"/>
            </w:rPr>
          </w:rPrChange>
        </w:rPr>
        <w:t xml:space="preserve">superintendents </w:t>
      </w:r>
      <w:r w:rsidR="00D0010A" w:rsidRPr="00D55C15">
        <w:rPr>
          <w:sz w:val="20"/>
          <w:lang w:val="en-US"/>
          <w:rPrChange w:id="3222" w:author="Dubenchuk Ivanka" w:date="2022-09-21T14:40:00Z">
            <w:rPr>
              <w:sz w:val="20"/>
            </w:rPr>
          </w:rPrChange>
        </w:rPr>
        <w:t xml:space="preserve">want to do their own things and only minimally follow guidelines from the president and often only reluctantly participate with the team in </w:t>
      </w:r>
      <w:ins w:id="3223" w:author="Abraham Bible" w:date="2022-04-11T08:33:00Z">
        <w:r>
          <w:rPr>
            <w:sz w:val="20"/>
            <w:lang w:val="en-US"/>
          </w:rPr>
          <w:t xml:space="preserve">the Head Office </w:t>
        </w:r>
      </w:ins>
      <w:del w:id="3224" w:author="Abraham Bible" w:date="2022-04-11T08:33:00Z">
        <w:r w:rsidR="00D0010A" w:rsidRPr="00D55C15" w:rsidDel="00000C0C">
          <w:rPr>
            <w:sz w:val="20"/>
            <w:lang w:val="en-US"/>
            <w:rPrChange w:id="3225" w:author="Dubenchuk Ivanka" w:date="2022-09-21T14:40:00Z">
              <w:rPr>
                <w:sz w:val="20"/>
              </w:rPr>
            </w:rPrChange>
          </w:rPr>
          <w:delText>Kiev</w:delText>
        </w:r>
      </w:del>
      <w:r w:rsidR="00D0010A" w:rsidRPr="00D55C15">
        <w:rPr>
          <w:sz w:val="20"/>
          <w:lang w:val="en-US"/>
          <w:rPrChange w:id="3226" w:author="Dubenchuk Ivanka" w:date="2022-09-21T14:40:00Z">
            <w:rPr>
              <w:sz w:val="20"/>
            </w:rPr>
          </w:rPrChange>
        </w:rPr>
        <w:t>.</w:t>
      </w:r>
    </w:p>
    <w:p w14:paraId="6FFD34B3" w14:textId="6E6A8B9B" w:rsidR="00D0010A" w:rsidRPr="00D55C15" w:rsidRDefault="00D0010A" w:rsidP="00D0010A">
      <w:pPr>
        <w:rPr>
          <w:sz w:val="20"/>
          <w:lang w:val="en-US"/>
          <w:rPrChange w:id="3227" w:author="Dubenchuk Ivanka" w:date="2022-09-21T14:40:00Z">
            <w:rPr>
              <w:sz w:val="20"/>
            </w:rPr>
          </w:rPrChange>
        </w:rPr>
      </w:pPr>
      <w:r w:rsidRPr="00D55C15">
        <w:rPr>
          <w:sz w:val="20"/>
          <w:lang w:val="en-US"/>
          <w:rPrChange w:id="3228" w:author="Dubenchuk Ivanka" w:date="2022-09-21T14:40:00Z">
            <w:rPr>
              <w:sz w:val="20"/>
            </w:rPr>
          </w:rPrChange>
        </w:rPr>
        <w:t xml:space="preserve">(Just a simple example of that is that many church leaders still don’t want to help the </w:t>
      </w:r>
      <w:ins w:id="3229" w:author="Abraham Bible" w:date="2022-04-11T08:34:00Z">
        <w:r w:rsidR="00000C0C">
          <w:rPr>
            <w:sz w:val="20"/>
            <w:lang w:val="en-US"/>
          </w:rPr>
          <w:t xml:space="preserve">Head Office </w:t>
        </w:r>
      </w:ins>
      <w:del w:id="3230" w:author="Abraham Bible" w:date="2022-04-11T08:34:00Z">
        <w:r w:rsidRPr="00D55C15" w:rsidDel="00000C0C">
          <w:rPr>
            <w:sz w:val="20"/>
            <w:lang w:val="en-US"/>
            <w:rPrChange w:id="3231" w:author="Dubenchuk Ivanka" w:date="2022-09-21T14:40:00Z">
              <w:rPr>
                <w:sz w:val="20"/>
              </w:rPr>
            </w:rPrChange>
          </w:rPr>
          <w:delText>consulariate in Kiev</w:delText>
        </w:r>
      </w:del>
      <w:r w:rsidRPr="00D55C15">
        <w:rPr>
          <w:sz w:val="20"/>
          <w:lang w:val="en-US"/>
          <w:rPrChange w:id="3232" w:author="Dubenchuk Ivanka" w:date="2022-09-21T14:40:00Z">
            <w:rPr>
              <w:sz w:val="20"/>
            </w:rPr>
          </w:rPrChange>
        </w:rPr>
        <w:t xml:space="preserve"> financially! That lack of financial sharing is just one sign that you don’t really </w:t>
      </w:r>
      <w:r w:rsidRPr="00D55C15">
        <w:rPr>
          <w:i/>
          <w:sz w:val="20"/>
          <w:lang w:val="en-US"/>
          <w:rPrChange w:id="3233" w:author="Dubenchuk Ivanka" w:date="2022-09-21T14:40:00Z">
            <w:rPr>
              <w:i/>
              <w:sz w:val="20"/>
            </w:rPr>
          </w:rPrChange>
        </w:rPr>
        <w:t>care</w:t>
      </w:r>
      <w:r w:rsidRPr="00D55C15">
        <w:rPr>
          <w:sz w:val="20"/>
          <w:lang w:val="en-US"/>
          <w:rPrChange w:id="3234" w:author="Dubenchuk Ivanka" w:date="2022-09-21T14:40:00Z">
            <w:rPr>
              <w:sz w:val="20"/>
            </w:rPr>
          </w:rPrChange>
        </w:rPr>
        <w:t>.</w:t>
      </w:r>
    </w:p>
    <w:p w14:paraId="5FDB9F2D" w14:textId="77777777" w:rsidR="00D0010A" w:rsidRPr="00D55C15" w:rsidRDefault="00D0010A" w:rsidP="00D0010A">
      <w:pPr>
        <w:rPr>
          <w:sz w:val="20"/>
          <w:lang w:val="en-US"/>
          <w:rPrChange w:id="3235" w:author="Dubenchuk Ivanka" w:date="2022-09-21T14:40:00Z">
            <w:rPr>
              <w:sz w:val="20"/>
            </w:rPr>
          </w:rPrChange>
        </w:rPr>
      </w:pPr>
      <w:r w:rsidRPr="00D55C15">
        <w:rPr>
          <w:sz w:val="20"/>
          <w:lang w:val="en-US"/>
          <w:rPrChange w:id="3236" w:author="Dubenchuk Ivanka" w:date="2022-09-21T14:40:00Z">
            <w:rPr>
              <w:sz w:val="20"/>
            </w:rPr>
          </w:rPrChange>
        </w:rPr>
        <w:t>You don’t treasure the relationship.</w:t>
      </w:r>
    </w:p>
    <w:p w14:paraId="07766DC6" w14:textId="77777777" w:rsidR="00D0010A" w:rsidRPr="00D55C15" w:rsidRDefault="00D0010A" w:rsidP="00D0010A">
      <w:pPr>
        <w:rPr>
          <w:sz w:val="20"/>
          <w:lang w:val="en-US"/>
          <w:rPrChange w:id="3237" w:author="Dubenchuk Ivanka" w:date="2022-09-21T14:40:00Z">
            <w:rPr>
              <w:sz w:val="20"/>
            </w:rPr>
          </w:rPrChange>
        </w:rPr>
      </w:pPr>
      <w:r w:rsidRPr="00D55C15">
        <w:rPr>
          <w:sz w:val="20"/>
          <w:lang w:val="en-US"/>
          <w:rPrChange w:id="3238" w:author="Dubenchuk Ivanka" w:date="2022-09-21T14:40:00Z">
            <w:rPr>
              <w:sz w:val="20"/>
            </w:rPr>
          </w:rPrChange>
        </w:rPr>
        <w:t>You are not a participant but just a recipient.)</w:t>
      </w:r>
    </w:p>
    <w:p w14:paraId="655DF209" w14:textId="77777777" w:rsidR="00D0010A" w:rsidRPr="00D55C15" w:rsidRDefault="00D0010A" w:rsidP="00D0010A">
      <w:pPr>
        <w:rPr>
          <w:sz w:val="20"/>
          <w:lang w:val="en-US"/>
          <w:rPrChange w:id="3239" w:author="Dubenchuk Ivanka" w:date="2022-09-21T14:40:00Z">
            <w:rPr>
              <w:sz w:val="20"/>
            </w:rPr>
          </w:rPrChange>
        </w:rPr>
      </w:pPr>
    </w:p>
    <w:p w14:paraId="4D65F13E" w14:textId="79ED3FAB" w:rsidR="00091783" w:rsidRPr="00091783" w:rsidRDefault="00091783" w:rsidP="00D0010A">
      <w:pPr>
        <w:rPr>
          <w:ins w:id="3240" w:author="Abraham Bible" w:date="2022-04-07T18:19:00Z"/>
          <w:b/>
          <w:i/>
          <w:sz w:val="20"/>
          <w:lang w:val="en-US"/>
        </w:rPr>
      </w:pPr>
      <w:ins w:id="3241" w:author="Abraham Bible" w:date="2022-04-07T18:19:00Z">
        <w:r w:rsidRPr="00D55C15">
          <w:rPr>
            <w:sz w:val="20"/>
            <w:lang w:val="en-US"/>
            <w:rPrChange w:id="3242" w:author="Dubenchuk Ivanka" w:date="2022-09-21T14:40:00Z">
              <w:rPr>
                <w:sz w:val="20"/>
              </w:rPr>
            </w:rPrChange>
          </w:rPr>
          <w:tab/>
        </w:r>
        <w:r w:rsidRPr="00091783">
          <w:rPr>
            <w:b/>
            <w:i/>
            <w:sz w:val="20"/>
            <w:lang w:val="en-US"/>
          </w:rPr>
          <w:t>3)</w:t>
        </w:r>
      </w:ins>
      <w:ins w:id="3243" w:author="Abraham Bible" w:date="2022-04-07T18:20:00Z">
        <w:r w:rsidRPr="00091783">
          <w:rPr>
            <w:b/>
            <w:i/>
            <w:sz w:val="20"/>
            <w:lang w:val="en-US"/>
          </w:rPr>
          <w:t xml:space="preserve"> Pastors as Flowers in God’s garden</w:t>
        </w:r>
      </w:ins>
    </w:p>
    <w:p w14:paraId="601B2A72" w14:textId="77777777" w:rsidR="00D0010A" w:rsidRPr="00D55C15" w:rsidRDefault="00D0010A" w:rsidP="00D0010A">
      <w:pPr>
        <w:rPr>
          <w:sz w:val="20"/>
          <w:lang w:val="en-US"/>
          <w:rPrChange w:id="3244" w:author="Dubenchuk Ivanka" w:date="2022-09-21T14:40:00Z">
            <w:rPr>
              <w:sz w:val="20"/>
            </w:rPr>
          </w:rPrChange>
        </w:rPr>
      </w:pPr>
      <w:r w:rsidRPr="00D55C15">
        <w:rPr>
          <w:sz w:val="20"/>
          <w:lang w:val="en-US"/>
          <w:rPrChange w:id="3245" w:author="Dubenchuk Ivanka" w:date="2022-09-21T14:40:00Z">
            <w:rPr>
              <w:sz w:val="20"/>
            </w:rPr>
          </w:rPrChange>
        </w:rPr>
        <w:lastRenderedPageBreak/>
        <w:t>My dear Brothers, God wants to change all that. He wants you, me, us, church leaders, Kingdom leaders, spiritual participants with Him to develop relationships.</w:t>
      </w:r>
    </w:p>
    <w:p w14:paraId="0D3835D4" w14:textId="77777777" w:rsidR="00D0010A" w:rsidRPr="00D55C15" w:rsidRDefault="00D0010A" w:rsidP="00D0010A">
      <w:pPr>
        <w:rPr>
          <w:sz w:val="20"/>
          <w:lang w:val="en-US"/>
          <w:rPrChange w:id="3246" w:author="Dubenchuk Ivanka" w:date="2022-09-21T14:40:00Z">
            <w:rPr>
              <w:sz w:val="20"/>
            </w:rPr>
          </w:rPrChange>
        </w:rPr>
      </w:pPr>
    </w:p>
    <w:p w14:paraId="4075B466" w14:textId="44A3C157" w:rsidR="00D0010A" w:rsidRPr="00D55C15" w:rsidRDefault="00D0010A" w:rsidP="00D0010A">
      <w:pPr>
        <w:rPr>
          <w:sz w:val="20"/>
          <w:lang w:val="en-US"/>
          <w:rPrChange w:id="3247" w:author="Dubenchuk Ivanka" w:date="2022-09-21T14:40:00Z">
            <w:rPr>
              <w:sz w:val="20"/>
            </w:rPr>
          </w:rPrChange>
        </w:rPr>
      </w:pPr>
      <w:r w:rsidRPr="00D55C15">
        <w:rPr>
          <w:sz w:val="20"/>
          <w:lang w:val="en-US"/>
          <w:rPrChange w:id="3248" w:author="Dubenchuk Ivanka" w:date="2022-09-21T14:40:00Z">
            <w:rPr>
              <w:sz w:val="20"/>
            </w:rPr>
          </w:rPrChange>
        </w:rPr>
        <w:t xml:space="preserve">God wants us to be interdependent </w:t>
      </w:r>
      <w:r w:rsidRPr="00D55C15">
        <w:rPr>
          <w:i/>
          <w:sz w:val="20"/>
          <w:lang w:val="en-US"/>
          <w:rPrChange w:id="3249" w:author="Dubenchuk Ivanka" w:date="2022-09-21T14:40:00Z">
            <w:rPr>
              <w:i/>
              <w:sz w:val="20"/>
            </w:rPr>
          </w:rPrChange>
        </w:rPr>
        <w:t>like flowers upon bees</w:t>
      </w:r>
      <w:r w:rsidRPr="00D55C15">
        <w:rPr>
          <w:sz w:val="20"/>
          <w:lang w:val="en-US"/>
          <w:rPrChange w:id="3250" w:author="Dubenchuk Ivanka" w:date="2022-09-21T14:40:00Z">
            <w:rPr>
              <w:sz w:val="20"/>
            </w:rPr>
          </w:rPrChange>
        </w:rPr>
        <w:t xml:space="preserve"> for pollination.</w:t>
      </w:r>
    </w:p>
    <w:p w14:paraId="7E96713C" w14:textId="6D312D20" w:rsidR="00D0010A" w:rsidRPr="00D55C15" w:rsidRDefault="00D0010A" w:rsidP="00D0010A">
      <w:pPr>
        <w:rPr>
          <w:sz w:val="20"/>
          <w:lang w:val="en-US"/>
          <w:rPrChange w:id="3251" w:author="Dubenchuk Ivanka" w:date="2022-09-21T14:40:00Z">
            <w:rPr>
              <w:sz w:val="20"/>
            </w:rPr>
          </w:rPrChange>
        </w:rPr>
      </w:pPr>
      <w:del w:id="3252" w:author="Diane Bible" w:date="2022-04-15T16:35:00Z">
        <w:r w:rsidRPr="00D55C15" w:rsidDel="007F4B7D">
          <w:rPr>
            <w:sz w:val="20"/>
            <w:lang w:val="en-US"/>
            <w:rPrChange w:id="3253" w:author="Dubenchuk Ivanka" w:date="2022-09-21T14:40:00Z">
              <w:rPr>
                <w:sz w:val="20"/>
              </w:rPr>
            </w:rPrChange>
          </w:rPr>
          <w:delText xml:space="preserve">Today </w:delText>
        </w:r>
      </w:del>
      <w:ins w:id="3254" w:author="Diane Bible" w:date="2022-04-15T16:35:00Z">
        <w:r w:rsidR="007F4B7D">
          <w:rPr>
            <w:sz w:val="20"/>
            <w:lang w:val="en-US"/>
          </w:rPr>
          <w:t>Right now</w:t>
        </w:r>
        <w:r w:rsidR="007F4B7D" w:rsidRPr="00D55C15">
          <w:rPr>
            <w:sz w:val="20"/>
            <w:lang w:val="en-US"/>
            <w:rPrChange w:id="3255" w:author="Dubenchuk Ivanka" w:date="2022-09-21T14:40:00Z">
              <w:rPr>
                <w:sz w:val="20"/>
              </w:rPr>
            </w:rPrChange>
          </w:rPr>
          <w:t xml:space="preserve"> </w:t>
        </w:r>
      </w:ins>
      <w:r w:rsidRPr="00D55C15">
        <w:rPr>
          <w:sz w:val="20"/>
          <w:lang w:val="en-US"/>
          <w:rPrChange w:id="3256" w:author="Dubenchuk Ivanka" w:date="2022-09-21T14:40:00Z">
            <w:rPr>
              <w:sz w:val="20"/>
            </w:rPr>
          </w:rPrChange>
        </w:rPr>
        <w:t>we want to discuss interdependency and relationships.</w:t>
      </w:r>
    </w:p>
    <w:p w14:paraId="6C83163C" w14:textId="77777777" w:rsidR="00D0010A" w:rsidRPr="00D55C15" w:rsidRDefault="00D0010A" w:rsidP="00D0010A">
      <w:pPr>
        <w:rPr>
          <w:sz w:val="20"/>
          <w:lang w:val="en-US"/>
          <w:rPrChange w:id="3257" w:author="Dubenchuk Ivanka" w:date="2022-09-21T14:40:00Z">
            <w:rPr>
              <w:sz w:val="20"/>
            </w:rPr>
          </w:rPrChange>
        </w:rPr>
      </w:pPr>
      <w:r w:rsidRPr="00D55C15">
        <w:rPr>
          <w:sz w:val="20"/>
          <w:lang w:val="en-US"/>
          <w:rPrChange w:id="3258" w:author="Dubenchuk Ivanka" w:date="2022-09-21T14:40:00Z">
            <w:rPr>
              <w:sz w:val="20"/>
            </w:rPr>
          </w:rPrChange>
        </w:rPr>
        <w:t>It is not something one person can tell another how to do it.</w:t>
      </w:r>
    </w:p>
    <w:p w14:paraId="7BF8FD58" w14:textId="77777777" w:rsidR="00D0010A" w:rsidRPr="00D55C15" w:rsidRDefault="00D0010A" w:rsidP="00D0010A">
      <w:pPr>
        <w:rPr>
          <w:sz w:val="20"/>
          <w:lang w:val="en-US"/>
          <w:rPrChange w:id="3259" w:author="Dubenchuk Ivanka" w:date="2022-09-21T14:40:00Z">
            <w:rPr>
              <w:sz w:val="20"/>
            </w:rPr>
          </w:rPrChange>
        </w:rPr>
      </w:pPr>
      <w:r w:rsidRPr="00D55C15">
        <w:rPr>
          <w:sz w:val="20"/>
          <w:lang w:val="en-US"/>
          <w:rPrChange w:id="3260" w:author="Dubenchuk Ivanka" w:date="2022-09-21T14:40:00Z">
            <w:rPr>
              <w:sz w:val="20"/>
            </w:rPr>
          </w:rPrChange>
        </w:rPr>
        <w:t xml:space="preserve">It is </w:t>
      </w:r>
      <w:r w:rsidRPr="00D55C15">
        <w:rPr>
          <w:b/>
          <w:sz w:val="20"/>
          <w:szCs w:val="22"/>
          <w:lang w:val="en-US"/>
          <w:rPrChange w:id="3261" w:author="Dubenchuk Ivanka" w:date="2022-09-21T14:40:00Z">
            <w:rPr>
              <w:b/>
              <w:sz w:val="20"/>
              <w:szCs w:val="22"/>
            </w:rPr>
          </w:rPrChange>
        </w:rPr>
        <w:t>too</w:t>
      </w:r>
      <w:r w:rsidRPr="00D55C15">
        <w:rPr>
          <w:sz w:val="20"/>
          <w:szCs w:val="22"/>
          <w:lang w:val="en-US"/>
          <w:rPrChange w:id="3262" w:author="Dubenchuk Ivanka" w:date="2022-09-21T14:40:00Z">
            <w:rPr>
              <w:sz w:val="20"/>
              <w:szCs w:val="22"/>
            </w:rPr>
          </w:rPrChange>
        </w:rPr>
        <w:t xml:space="preserve"> </w:t>
      </w:r>
      <w:r w:rsidRPr="00D55C15">
        <w:rPr>
          <w:sz w:val="20"/>
          <w:lang w:val="en-US"/>
          <w:rPrChange w:id="3263" w:author="Dubenchuk Ivanka" w:date="2022-09-21T14:40:00Z">
            <w:rPr>
              <w:sz w:val="20"/>
            </w:rPr>
          </w:rPrChange>
        </w:rPr>
        <w:t>intimate for that.</w:t>
      </w:r>
    </w:p>
    <w:p w14:paraId="1A1C1B6C" w14:textId="77777777" w:rsidR="00D0010A" w:rsidRPr="00D55C15" w:rsidRDefault="00D0010A" w:rsidP="00D0010A">
      <w:pPr>
        <w:rPr>
          <w:sz w:val="20"/>
          <w:lang w:val="en-US"/>
          <w:rPrChange w:id="3264" w:author="Dubenchuk Ivanka" w:date="2022-09-21T14:40:00Z">
            <w:rPr>
              <w:sz w:val="20"/>
            </w:rPr>
          </w:rPrChange>
        </w:rPr>
      </w:pPr>
      <w:r w:rsidRPr="00D55C15">
        <w:rPr>
          <w:sz w:val="20"/>
          <w:lang w:val="en-US"/>
          <w:rPrChange w:id="3265" w:author="Dubenchuk Ivanka" w:date="2022-09-21T14:40:00Z">
            <w:rPr>
              <w:sz w:val="20"/>
            </w:rPr>
          </w:rPrChange>
        </w:rPr>
        <w:t>Interdependency and relationships is only something we can explore together.</w:t>
      </w:r>
    </w:p>
    <w:p w14:paraId="4354BADA" w14:textId="078C8475" w:rsidR="00D0010A" w:rsidRPr="00D55C15" w:rsidRDefault="00D0010A" w:rsidP="00D0010A">
      <w:pPr>
        <w:rPr>
          <w:sz w:val="20"/>
          <w:lang w:val="en-US"/>
          <w:rPrChange w:id="3266" w:author="Dubenchuk Ivanka" w:date="2022-09-21T14:40:00Z">
            <w:rPr>
              <w:sz w:val="20"/>
            </w:rPr>
          </w:rPrChange>
        </w:rPr>
      </w:pPr>
      <w:r w:rsidRPr="00D55C15">
        <w:rPr>
          <w:sz w:val="20"/>
          <w:lang w:val="en-US"/>
          <w:rPrChange w:id="3267" w:author="Dubenchuk Ivanka" w:date="2022-09-21T14:40:00Z">
            <w:rPr>
              <w:sz w:val="20"/>
            </w:rPr>
          </w:rPrChange>
        </w:rPr>
        <w:t>Then later on those of you who want to become more Christ</w:t>
      </w:r>
      <w:r w:rsidR="00146235">
        <w:rPr>
          <w:sz w:val="20"/>
          <w:lang w:val="en-US"/>
        </w:rPr>
        <w:t>-</w:t>
      </w:r>
      <w:r w:rsidRPr="00D55C15">
        <w:rPr>
          <w:sz w:val="20"/>
          <w:lang w:val="en-US"/>
          <w:rPrChange w:id="3268" w:author="Dubenchuk Ivanka" w:date="2022-09-21T14:40:00Z">
            <w:rPr>
              <w:sz w:val="20"/>
            </w:rPr>
          </w:rPrChange>
        </w:rPr>
        <w:t>like in your church management style can begin to practice it at home.</w:t>
      </w:r>
    </w:p>
    <w:p w14:paraId="24911503" w14:textId="77777777" w:rsidR="00D0010A" w:rsidRPr="00D55C15" w:rsidRDefault="00D0010A" w:rsidP="00D0010A">
      <w:pPr>
        <w:rPr>
          <w:sz w:val="20"/>
          <w:lang w:val="en-US"/>
          <w:rPrChange w:id="3269" w:author="Dubenchuk Ivanka" w:date="2022-09-21T14:40:00Z">
            <w:rPr>
              <w:sz w:val="20"/>
            </w:rPr>
          </w:rPrChange>
        </w:rPr>
      </w:pPr>
    </w:p>
    <w:p w14:paraId="6CDFE96E" w14:textId="51E84608" w:rsidR="00D0010A" w:rsidRPr="00D55C15" w:rsidRDefault="00D0010A" w:rsidP="00D0010A">
      <w:pPr>
        <w:rPr>
          <w:sz w:val="20"/>
          <w:lang w:val="en-US"/>
          <w:rPrChange w:id="3270" w:author="Dubenchuk Ivanka" w:date="2022-09-21T14:40:00Z">
            <w:rPr>
              <w:sz w:val="20"/>
            </w:rPr>
          </w:rPrChange>
        </w:rPr>
      </w:pPr>
      <w:r w:rsidRPr="00D55C15">
        <w:rPr>
          <w:sz w:val="20"/>
          <w:lang w:val="en-US"/>
          <w:rPrChange w:id="3271" w:author="Dubenchuk Ivanka" w:date="2022-09-21T14:40:00Z">
            <w:rPr>
              <w:sz w:val="20"/>
            </w:rPr>
          </w:rPrChange>
        </w:rPr>
        <w:t xml:space="preserve">King Saul did not know how to be a good leader. He did not have a group of counselors, a team </w:t>
      </w:r>
      <w:del w:id="3272" w:author="Diane Bible" w:date="2022-04-15T16:36:00Z">
        <w:r w:rsidRPr="00D55C15" w:rsidDel="007F4B7D">
          <w:rPr>
            <w:sz w:val="20"/>
            <w:lang w:val="en-US"/>
            <w:rPrChange w:id="3273" w:author="Dubenchuk Ivanka" w:date="2022-09-21T14:40:00Z">
              <w:rPr>
                <w:sz w:val="20"/>
              </w:rPr>
            </w:rPrChange>
          </w:rPr>
          <w:delText xml:space="preserve">or </w:delText>
        </w:r>
      </w:del>
      <w:ins w:id="3274" w:author="Diane Bible" w:date="2022-04-15T16:36:00Z">
        <w:r w:rsidR="007F4B7D">
          <w:rPr>
            <w:sz w:val="20"/>
            <w:lang w:val="en-US"/>
          </w:rPr>
          <w:t>of</w:t>
        </w:r>
        <w:r w:rsidR="007F4B7D" w:rsidRPr="00D55C15">
          <w:rPr>
            <w:sz w:val="20"/>
            <w:lang w:val="en-US"/>
            <w:rPrChange w:id="3275" w:author="Dubenchuk Ivanka" w:date="2022-09-21T14:40:00Z">
              <w:rPr>
                <w:sz w:val="20"/>
              </w:rPr>
            </w:rPrChange>
          </w:rPr>
          <w:t xml:space="preserve"> </w:t>
        </w:r>
      </w:ins>
      <w:r w:rsidRPr="00D55C15">
        <w:rPr>
          <w:sz w:val="20"/>
          <w:lang w:val="en-US"/>
          <w:rPrChange w:id="3276" w:author="Dubenchuk Ivanka" w:date="2022-09-21T14:40:00Z">
            <w:rPr>
              <w:sz w:val="20"/>
            </w:rPr>
          </w:rPrChange>
        </w:rPr>
        <w:t>advisors.</w:t>
      </w:r>
    </w:p>
    <w:p w14:paraId="650B1CE4" w14:textId="0D6B3BFA" w:rsidR="00D0010A" w:rsidRPr="00D55C15" w:rsidRDefault="00D0010A" w:rsidP="00D0010A">
      <w:pPr>
        <w:rPr>
          <w:sz w:val="20"/>
          <w:lang w:val="en-US"/>
          <w:rPrChange w:id="3277" w:author="Dubenchuk Ivanka" w:date="2022-09-21T14:40:00Z">
            <w:rPr>
              <w:sz w:val="20"/>
            </w:rPr>
          </w:rPrChange>
        </w:rPr>
      </w:pPr>
      <w:r w:rsidRPr="00D55C15">
        <w:rPr>
          <w:sz w:val="20"/>
          <w:lang w:val="en-US"/>
          <w:rPrChange w:id="3278" w:author="Dubenchuk Ivanka" w:date="2022-09-21T14:40:00Z">
            <w:rPr>
              <w:sz w:val="20"/>
            </w:rPr>
          </w:rPrChange>
        </w:rPr>
        <w:t>Saul was a successful ruler, but a dictator</w:t>
      </w:r>
      <w:r w:rsidR="007F4B7D">
        <w:rPr>
          <w:sz w:val="20"/>
          <w:lang w:val="en-US"/>
        </w:rPr>
        <w:t>-</w:t>
      </w:r>
      <w:r w:rsidRPr="00D55C15">
        <w:rPr>
          <w:sz w:val="20"/>
          <w:lang w:val="en-US"/>
          <w:rPrChange w:id="3279" w:author="Dubenchuk Ivanka" w:date="2022-09-21T14:40:00Z">
            <w:rPr>
              <w:sz w:val="20"/>
            </w:rPr>
          </w:rPrChange>
        </w:rPr>
        <w:t>type</w:t>
      </w:r>
      <w:r w:rsidR="007F4B7D">
        <w:rPr>
          <w:sz w:val="20"/>
          <w:lang w:val="en-US"/>
        </w:rPr>
        <w:t>,</w:t>
      </w:r>
      <w:r w:rsidRPr="00D55C15">
        <w:rPr>
          <w:sz w:val="20"/>
          <w:lang w:val="en-US"/>
          <w:rPrChange w:id="3280" w:author="Dubenchuk Ivanka" w:date="2022-09-21T14:40:00Z">
            <w:rPr>
              <w:sz w:val="20"/>
            </w:rPr>
          </w:rPrChange>
        </w:rPr>
        <w:t xml:space="preserve"> and that eventually ruined him.</w:t>
      </w:r>
    </w:p>
    <w:p w14:paraId="76604173" w14:textId="77777777" w:rsidR="00D0010A" w:rsidRPr="00D55C15" w:rsidRDefault="00D0010A" w:rsidP="00D0010A">
      <w:pPr>
        <w:rPr>
          <w:sz w:val="20"/>
          <w:lang w:val="en-US"/>
          <w:rPrChange w:id="3281" w:author="Dubenchuk Ivanka" w:date="2022-09-21T14:40:00Z">
            <w:rPr>
              <w:sz w:val="20"/>
            </w:rPr>
          </w:rPrChange>
        </w:rPr>
      </w:pPr>
    </w:p>
    <w:p w14:paraId="65BBC4D2" w14:textId="77777777" w:rsidR="00D0010A" w:rsidRPr="00D55C15" w:rsidRDefault="00D0010A" w:rsidP="00D0010A">
      <w:pPr>
        <w:rPr>
          <w:sz w:val="20"/>
          <w:lang w:val="en-US"/>
          <w:rPrChange w:id="3282" w:author="Dubenchuk Ivanka" w:date="2022-09-21T14:40:00Z">
            <w:rPr>
              <w:sz w:val="20"/>
            </w:rPr>
          </w:rPrChange>
        </w:rPr>
      </w:pPr>
      <w:r w:rsidRPr="00D55C15">
        <w:rPr>
          <w:sz w:val="20"/>
          <w:lang w:val="en-US"/>
          <w:rPrChange w:id="3283" w:author="Dubenchuk Ivanka" w:date="2022-09-21T14:40:00Z">
            <w:rPr>
              <w:sz w:val="20"/>
            </w:rPr>
          </w:rPrChange>
        </w:rPr>
        <w:t>David developed a group of wise men around him, counselors, advisors, and he also had a team of 30 valiant men who really made things happen.</w:t>
      </w:r>
    </w:p>
    <w:p w14:paraId="6F7AA9CB" w14:textId="77777777" w:rsidR="00D0010A" w:rsidRPr="00D55C15" w:rsidRDefault="00D0010A" w:rsidP="00D0010A">
      <w:pPr>
        <w:rPr>
          <w:sz w:val="20"/>
          <w:lang w:val="en-US"/>
          <w:rPrChange w:id="3284" w:author="Dubenchuk Ivanka" w:date="2022-09-21T14:40:00Z">
            <w:rPr>
              <w:sz w:val="20"/>
            </w:rPr>
          </w:rPrChange>
        </w:rPr>
      </w:pPr>
      <w:r w:rsidRPr="00D55C15">
        <w:rPr>
          <w:sz w:val="20"/>
          <w:lang w:val="en-US"/>
          <w:rPrChange w:id="3285" w:author="Dubenchuk Ivanka" w:date="2022-09-21T14:40:00Z">
            <w:rPr>
              <w:sz w:val="20"/>
            </w:rPr>
          </w:rPrChange>
        </w:rPr>
        <w:t>Doing this made David dependent upon many others.</w:t>
      </w:r>
    </w:p>
    <w:p w14:paraId="4FD0B41A" w14:textId="77777777" w:rsidR="00D0010A" w:rsidRPr="00D55C15" w:rsidRDefault="00D0010A" w:rsidP="00D0010A">
      <w:pPr>
        <w:rPr>
          <w:sz w:val="20"/>
          <w:lang w:val="en-US"/>
          <w:rPrChange w:id="3286" w:author="Dubenchuk Ivanka" w:date="2022-09-21T14:40:00Z">
            <w:rPr>
              <w:sz w:val="20"/>
            </w:rPr>
          </w:rPrChange>
        </w:rPr>
      </w:pPr>
      <w:r w:rsidRPr="00D55C15">
        <w:rPr>
          <w:sz w:val="20"/>
          <w:lang w:val="en-US"/>
          <w:rPrChange w:id="3287" w:author="Dubenchuk Ivanka" w:date="2022-09-21T14:40:00Z">
            <w:rPr>
              <w:sz w:val="20"/>
            </w:rPr>
          </w:rPrChange>
        </w:rPr>
        <w:t>Ultimately David became known as a man of humility and therefore God raised him up to become the pinnacle of Jewish leadership.</w:t>
      </w:r>
    </w:p>
    <w:p w14:paraId="149A1DE4" w14:textId="77777777" w:rsidR="00D0010A" w:rsidRPr="00D55C15" w:rsidRDefault="00D0010A" w:rsidP="00D0010A">
      <w:pPr>
        <w:rPr>
          <w:sz w:val="20"/>
          <w:lang w:val="en-US"/>
          <w:rPrChange w:id="3288" w:author="Dubenchuk Ivanka" w:date="2022-09-21T14:40:00Z">
            <w:rPr>
              <w:sz w:val="20"/>
            </w:rPr>
          </w:rPrChange>
        </w:rPr>
      </w:pPr>
    </w:p>
    <w:p w14:paraId="77798280" w14:textId="77777777" w:rsidR="00D0010A" w:rsidRPr="00D55C15" w:rsidRDefault="00D0010A" w:rsidP="00D0010A">
      <w:pPr>
        <w:rPr>
          <w:sz w:val="20"/>
          <w:lang w:val="en-US"/>
          <w:rPrChange w:id="3289" w:author="Dubenchuk Ivanka" w:date="2022-09-21T14:40:00Z">
            <w:rPr>
              <w:sz w:val="20"/>
            </w:rPr>
          </w:rPrChange>
        </w:rPr>
      </w:pPr>
      <w:r w:rsidRPr="00D55C15">
        <w:rPr>
          <w:sz w:val="20"/>
          <w:lang w:val="en-US"/>
          <w:rPrChange w:id="3290" w:author="Dubenchuk Ivanka" w:date="2022-09-21T14:40:00Z">
            <w:rPr>
              <w:sz w:val="20"/>
            </w:rPr>
          </w:rPrChange>
        </w:rPr>
        <w:t>Solomon had such overwhelming wisdom that others simply could not help.</w:t>
      </w:r>
    </w:p>
    <w:p w14:paraId="0B905E11" w14:textId="77777777" w:rsidR="00D0010A" w:rsidRPr="00D55C15" w:rsidRDefault="00D0010A" w:rsidP="00D0010A">
      <w:pPr>
        <w:rPr>
          <w:sz w:val="20"/>
          <w:lang w:val="en-US"/>
          <w:rPrChange w:id="3291" w:author="Dubenchuk Ivanka" w:date="2022-09-21T14:40:00Z">
            <w:rPr>
              <w:sz w:val="20"/>
            </w:rPr>
          </w:rPrChange>
        </w:rPr>
      </w:pPr>
      <w:r w:rsidRPr="00D55C15">
        <w:rPr>
          <w:sz w:val="20"/>
          <w:lang w:val="en-US"/>
          <w:rPrChange w:id="3292" w:author="Dubenchuk Ivanka" w:date="2022-09-21T14:40:00Z">
            <w:rPr>
              <w:sz w:val="20"/>
            </w:rPr>
          </w:rPrChange>
        </w:rPr>
        <w:t>Yet without a team of advisors Solomon not only ruined himself.</w:t>
      </w:r>
    </w:p>
    <w:p w14:paraId="3C756581" w14:textId="77777777" w:rsidR="00D0010A" w:rsidRPr="00D55C15" w:rsidRDefault="00D0010A" w:rsidP="00D0010A">
      <w:pPr>
        <w:rPr>
          <w:sz w:val="20"/>
          <w:lang w:val="en-US"/>
          <w:rPrChange w:id="3293" w:author="Dubenchuk Ivanka" w:date="2022-09-21T14:40:00Z">
            <w:rPr>
              <w:sz w:val="20"/>
            </w:rPr>
          </w:rPrChange>
        </w:rPr>
      </w:pPr>
      <w:r w:rsidRPr="00D55C15">
        <w:rPr>
          <w:sz w:val="20"/>
          <w:lang w:val="en-US"/>
          <w:rPrChange w:id="3294" w:author="Dubenchuk Ivanka" w:date="2022-09-21T14:40:00Z">
            <w:rPr>
              <w:sz w:val="20"/>
            </w:rPr>
          </w:rPrChange>
        </w:rPr>
        <w:t>He did worse than King Saul because Solomon also caused the ruin of the nation.</w:t>
      </w:r>
    </w:p>
    <w:p w14:paraId="7EC3C998" w14:textId="77777777" w:rsidR="00D0010A" w:rsidRPr="00D55C15" w:rsidRDefault="00D0010A" w:rsidP="00D0010A">
      <w:pPr>
        <w:rPr>
          <w:sz w:val="20"/>
          <w:lang w:val="en-US"/>
          <w:rPrChange w:id="3295" w:author="Dubenchuk Ivanka" w:date="2022-09-21T14:40:00Z">
            <w:rPr>
              <w:sz w:val="20"/>
            </w:rPr>
          </w:rPrChange>
        </w:rPr>
      </w:pPr>
    </w:p>
    <w:p w14:paraId="3819D437" w14:textId="77777777" w:rsidR="00D0010A" w:rsidRPr="00D55C15" w:rsidRDefault="00D0010A" w:rsidP="00D0010A">
      <w:pPr>
        <w:rPr>
          <w:sz w:val="20"/>
          <w:lang w:val="en-US"/>
          <w:rPrChange w:id="3296" w:author="Dubenchuk Ivanka" w:date="2022-09-21T14:40:00Z">
            <w:rPr>
              <w:sz w:val="20"/>
            </w:rPr>
          </w:rPrChange>
        </w:rPr>
      </w:pPr>
      <w:r w:rsidRPr="00D55C15">
        <w:rPr>
          <w:sz w:val="20"/>
          <w:lang w:val="en-US"/>
          <w:rPrChange w:id="3297" w:author="Dubenchuk Ivanka" w:date="2022-09-21T14:40:00Z">
            <w:rPr>
              <w:sz w:val="20"/>
            </w:rPr>
          </w:rPrChange>
        </w:rPr>
        <w:t>The Bible has much to say to spiritual leaders about their need for counselors.</w:t>
      </w:r>
    </w:p>
    <w:p w14:paraId="51EF0F88" w14:textId="77777777" w:rsidR="00D0010A" w:rsidRPr="00D55C15" w:rsidRDefault="00D0010A" w:rsidP="00D0010A">
      <w:pPr>
        <w:rPr>
          <w:sz w:val="20"/>
          <w:lang w:val="en-US"/>
          <w:rPrChange w:id="3298" w:author="Dubenchuk Ivanka" w:date="2022-09-21T14:40:00Z">
            <w:rPr>
              <w:sz w:val="20"/>
            </w:rPr>
          </w:rPrChange>
        </w:rPr>
      </w:pPr>
      <w:r w:rsidRPr="00D55C15">
        <w:rPr>
          <w:sz w:val="20"/>
          <w:lang w:val="en-US"/>
          <w:rPrChange w:id="3299" w:author="Dubenchuk Ivanka" w:date="2022-09-21T14:40:00Z">
            <w:rPr>
              <w:sz w:val="20"/>
            </w:rPr>
          </w:rPrChange>
        </w:rPr>
        <w:t>Here are just a few verses from Proverbs for you to begin your own study. Prov. 11: 14, 12: 15, 13:10, 15:22, 20:18.</w:t>
      </w:r>
    </w:p>
    <w:p w14:paraId="5B33AE2B" w14:textId="336F7085" w:rsidR="00D0010A" w:rsidRPr="00D55C15" w:rsidRDefault="00D0010A" w:rsidP="00D0010A">
      <w:pPr>
        <w:rPr>
          <w:sz w:val="20"/>
          <w:lang w:val="en-US"/>
          <w:rPrChange w:id="3300" w:author="Dubenchuk Ivanka" w:date="2022-09-21T14:40:00Z">
            <w:rPr>
              <w:sz w:val="20"/>
            </w:rPr>
          </w:rPrChange>
        </w:rPr>
      </w:pPr>
      <w:r w:rsidRPr="00D55C15">
        <w:rPr>
          <w:sz w:val="20"/>
          <w:lang w:val="en-US"/>
          <w:rPrChange w:id="3301" w:author="Dubenchuk Ivanka" w:date="2022-09-21T14:40:00Z">
            <w:rPr>
              <w:sz w:val="20"/>
            </w:rPr>
          </w:rPrChange>
        </w:rPr>
        <w:t xml:space="preserve">These verses emphasize the need and safety counselors provide </w:t>
      </w:r>
      <w:del w:id="3302" w:author="Diane Bible" w:date="2022-04-15T16:37:00Z">
        <w:r w:rsidRPr="00D55C15" w:rsidDel="007F4B7D">
          <w:rPr>
            <w:sz w:val="20"/>
            <w:lang w:val="en-US"/>
            <w:rPrChange w:id="3303" w:author="Dubenchuk Ivanka" w:date="2022-09-21T14:40:00Z">
              <w:rPr>
                <w:sz w:val="20"/>
              </w:rPr>
            </w:rPrChange>
          </w:rPr>
          <w:delText xml:space="preserve">their </w:delText>
        </w:r>
      </w:del>
      <w:ins w:id="3304" w:author="Diane Bible" w:date="2022-04-15T16:37:00Z">
        <w:r w:rsidR="007F4B7D">
          <w:rPr>
            <w:sz w:val="20"/>
            <w:lang w:val="en-US"/>
          </w:rPr>
          <w:t>a</w:t>
        </w:r>
        <w:r w:rsidR="007F4B7D" w:rsidRPr="00D55C15">
          <w:rPr>
            <w:sz w:val="20"/>
            <w:lang w:val="en-US"/>
            <w:rPrChange w:id="3305" w:author="Dubenchuk Ivanka" w:date="2022-09-21T14:40:00Z">
              <w:rPr>
                <w:sz w:val="20"/>
              </w:rPr>
            </w:rPrChange>
          </w:rPr>
          <w:t xml:space="preserve"> </w:t>
        </w:r>
      </w:ins>
      <w:r w:rsidRPr="00D55C15">
        <w:rPr>
          <w:sz w:val="20"/>
          <w:lang w:val="en-US"/>
          <w:rPrChange w:id="3306" w:author="Dubenchuk Ivanka" w:date="2022-09-21T14:40:00Z">
            <w:rPr>
              <w:sz w:val="20"/>
            </w:rPr>
          </w:rPrChange>
        </w:rPr>
        <w:t>pastor.</w:t>
      </w:r>
    </w:p>
    <w:p w14:paraId="68AD98B0" w14:textId="77777777" w:rsidR="00D0010A" w:rsidRPr="00D55C15" w:rsidRDefault="00D0010A" w:rsidP="00D0010A">
      <w:pPr>
        <w:rPr>
          <w:sz w:val="20"/>
          <w:lang w:val="en-US"/>
          <w:rPrChange w:id="3307" w:author="Dubenchuk Ivanka" w:date="2022-09-21T14:40:00Z">
            <w:rPr>
              <w:sz w:val="20"/>
            </w:rPr>
          </w:rPrChange>
        </w:rPr>
      </w:pPr>
      <w:r w:rsidRPr="00D55C15">
        <w:rPr>
          <w:sz w:val="20"/>
          <w:lang w:val="en-US"/>
          <w:rPrChange w:id="3308" w:author="Dubenchuk Ivanka" w:date="2022-09-21T14:40:00Z">
            <w:rPr>
              <w:sz w:val="20"/>
            </w:rPr>
          </w:rPrChange>
        </w:rPr>
        <w:t>Several verses include references to war.</w:t>
      </w:r>
    </w:p>
    <w:p w14:paraId="66C77572" w14:textId="10F3E37A" w:rsidR="00D0010A" w:rsidRPr="00D55C15" w:rsidRDefault="00D0010A" w:rsidP="00D0010A">
      <w:pPr>
        <w:rPr>
          <w:sz w:val="20"/>
          <w:lang w:val="en-US"/>
          <w:rPrChange w:id="3309" w:author="Dubenchuk Ivanka" w:date="2022-09-21T14:40:00Z">
            <w:rPr>
              <w:sz w:val="20"/>
            </w:rPr>
          </w:rPrChange>
        </w:rPr>
      </w:pPr>
      <w:r w:rsidRPr="00D55C15">
        <w:rPr>
          <w:sz w:val="20"/>
          <w:lang w:val="en-US"/>
          <w:rPrChange w:id="3310" w:author="Dubenchuk Ivanka" w:date="2022-09-21T14:40:00Z">
            <w:rPr>
              <w:sz w:val="20"/>
            </w:rPr>
          </w:rPrChange>
        </w:rPr>
        <w:t xml:space="preserve">It is well to remember that a pastor’s main job is </w:t>
      </w:r>
      <w:r w:rsidR="00753E8F" w:rsidRPr="00D55C15">
        <w:rPr>
          <w:sz w:val="20"/>
          <w:lang w:val="en-US"/>
          <w:rPrChange w:id="3311" w:author="Dubenchuk Ivanka" w:date="2022-09-21T14:40:00Z">
            <w:rPr>
              <w:sz w:val="20"/>
            </w:rPr>
          </w:rPrChange>
        </w:rPr>
        <w:t>NOT</w:t>
      </w:r>
      <w:r w:rsidRPr="00D55C15">
        <w:rPr>
          <w:sz w:val="20"/>
          <w:lang w:val="en-US"/>
          <w:rPrChange w:id="3312" w:author="Dubenchuk Ivanka" w:date="2022-09-21T14:40:00Z">
            <w:rPr>
              <w:sz w:val="20"/>
            </w:rPr>
          </w:rPrChange>
        </w:rPr>
        <w:t xml:space="preserve"> </w:t>
      </w:r>
      <w:ins w:id="3313" w:author="Diane Bible" w:date="2022-04-15T16:38:00Z">
        <w:r w:rsidR="007F4B7D">
          <w:rPr>
            <w:sz w:val="20"/>
            <w:lang w:val="en-US"/>
          </w:rPr>
          <w:t xml:space="preserve">only </w:t>
        </w:r>
      </w:ins>
      <w:r w:rsidRPr="00D55C15">
        <w:rPr>
          <w:sz w:val="20"/>
          <w:lang w:val="en-US"/>
          <w:rPrChange w:id="3314" w:author="Dubenchuk Ivanka" w:date="2022-09-21T14:40:00Z">
            <w:rPr>
              <w:sz w:val="20"/>
            </w:rPr>
          </w:rPrChange>
        </w:rPr>
        <w:t xml:space="preserve">to preach and </w:t>
      </w:r>
      <w:r w:rsidRPr="00D55C15">
        <w:rPr>
          <w:b/>
          <w:sz w:val="20"/>
          <w:lang w:val="en-US"/>
          <w:rPrChange w:id="3315" w:author="Dubenchuk Ivanka" w:date="2022-09-21T14:40:00Z">
            <w:rPr>
              <w:b/>
              <w:sz w:val="20"/>
            </w:rPr>
          </w:rPrChange>
        </w:rPr>
        <w:t>not</w:t>
      </w:r>
      <w:r w:rsidRPr="00D55C15">
        <w:rPr>
          <w:sz w:val="20"/>
          <w:lang w:val="en-US"/>
          <w:rPrChange w:id="3316" w:author="Dubenchuk Ivanka" w:date="2022-09-21T14:40:00Z">
            <w:rPr>
              <w:sz w:val="20"/>
            </w:rPr>
          </w:rPrChange>
        </w:rPr>
        <w:t xml:space="preserve"> only to make sure there is a nice comfy Sunday morning worship service.</w:t>
      </w:r>
    </w:p>
    <w:p w14:paraId="0CF18AA2" w14:textId="2CB25C9F" w:rsidR="00D0010A" w:rsidRPr="00D55C15" w:rsidRDefault="00D0010A" w:rsidP="00D0010A">
      <w:pPr>
        <w:rPr>
          <w:sz w:val="20"/>
          <w:lang w:val="en-US"/>
          <w:rPrChange w:id="3317" w:author="Dubenchuk Ivanka" w:date="2022-09-21T14:40:00Z">
            <w:rPr>
              <w:sz w:val="20"/>
            </w:rPr>
          </w:rPrChange>
        </w:rPr>
      </w:pPr>
      <w:r w:rsidRPr="00D55C15">
        <w:rPr>
          <w:sz w:val="20"/>
          <w:lang w:val="en-US"/>
          <w:rPrChange w:id="3318" w:author="Dubenchuk Ivanka" w:date="2022-09-21T14:40:00Z">
            <w:rPr>
              <w:sz w:val="20"/>
            </w:rPr>
          </w:rPrChange>
        </w:rPr>
        <w:t>As God’s leader of the local church a pastor’s most important job is to spiritually feed his members Psalm 23; Eph. 4: 13. It is also the pastor’s job to protect his members (1 Sam. 17:33-36). The church leadership is to help believers who struggle with false cults, alcohol, drugs, immorality, divorce and so on until they all reach Eph. 4:13-16. So the scriptural suggestions that pastors are to be at war are very applicable Eph. 6:10-18.</w:t>
      </w:r>
    </w:p>
    <w:p w14:paraId="296011C4" w14:textId="77777777" w:rsidR="00D0010A" w:rsidRPr="00D55C15" w:rsidRDefault="00D0010A" w:rsidP="00D0010A">
      <w:pPr>
        <w:rPr>
          <w:ins w:id="3319" w:author="Abraham Bible" w:date="2022-04-07T18:22:00Z"/>
          <w:sz w:val="20"/>
          <w:lang w:val="en-US"/>
          <w:rPrChange w:id="3320" w:author="Dubenchuk Ivanka" w:date="2022-09-21T14:40:00Z">
            <w:rPr>
              <w:ins w:id="3321" w:author="Abraham Bible" w:date="2022-04-07T18:22:00Z"/>
              <w:sz w:val="20"/>
            </w:rPr>
          </w:rPrChange>
        </w:rPr>
      </w:pPr>
    </w:p>
    <w:p w14:paraId="28096390" w14:textId="45A27E5B" w:rsidR="009B4254" w:rsidRPr="00D55C15" w:rsidRDefault="00B77528" w:rsidP="009B4254">
      <w:pPr>
        <w:ind w:firstLine="720"/>
        <w:rPr>
          <w:moveTo w:id="3322" w:author="Abraham Bible" w:date="2022-04-07T18:23:00Z"/>
          <w:b/>
          <w:sz w:val="20"/>
          <w:lang w:val="en-US"/>
          <w:rPrChange w:id="3323" w:author="Dubenchuk Ivanka" w:date="2022-09-21T14:40:00Z">
            <w:rPr>
              <w:moveTo w:id="3324" w:author="Abraham Bible" w:date="2022-04-07T18:23:00Z"/>
              <w:b/>
              <w:sz w:val="20"/>
            </w:rPr>
          </w:rPrChange>
        </w:rPr>
      </w:pPr>
      <w:ins w:id="3325" w:author="Abraham Bible" w:date="2022-04-07T18:23:00Z">
        <w:r>
          <w:rPr>
            <w:b/>
            <w:i/>
            <w:sz w:val="20"/>
            <w:lang w:val="en-US"/>
          </w:rPr>
          <w:t>4</w:t>
        </w:r>
        <w:r w:rsidR="009B4254" w:rsidRPr="00753E8F">
          <w:rPr>
            <w:b/>
            <w:i/>
            <w:sz w:val="20"/>
            <w:lang w:val="en-US"/>
          </w:rPr>
          <w:t xml:space="preserve">) </w:t>
        </w:r>
      </w:ins>
      <w:moveToRangeStart w:id="3326" w:author="Abraham Bible" w:date="2022-04-07T18:23:00Z" w:name="move100248248"/>
      <w:moveTo w:id="3327" w:author="Abraham Bible" w:date="2022-04-07T18:23:00Z">
        <w:r w:rsidR="009B4254" w:rsidRPr="00D55C15">
          <w:rPr>
            <w:b/>
            <w:i/>
            <w:sz w:val="20"/>
            <w:u w:val="single"/>
            <w:lang w:val="en-US"/>
            <w:rPrChange w:id="3328" w:author="Dubenchuk Ivanka" w:date="2022-09-21T14:40:00Z">
              <w:rPr>
                <w:b/>
                <w:i/>
                <w:sz w:val="20"/>
                <w:u w:val="single"/>
              </w:rPr>
            </w:rPrChange>
          </w:rPr>
          <w:t>God’s grace, like water, flows to the lowest place.</w:t>
        </w:r>
      </w:moveTo>
    </w:p>
    <w:moveToRangeEnd w:id="3326"/>
    <w:p w14:paraId="6596466C" w14:textId="77777777" w:rsidR="00D0010A" w:rsidRPr="00D55C15" w:rsidRDefault="00D0010A" w:rsidP="00D0010A">
      <w:pPr>
        <w:rPr>
          <w:sz w:val="20"/>
          <w:lang w:val="en-US"/>
          <w:rPrChange w:id="3329" w:author="Dubenchuk Ivanka" w:date="2022-09-21T14:40:00Z">
            <w:rPr>
              <w:sz w:val="20"/>
            </w:rPr>
          </w:rPrChange>
        </w:rPr>
      </w:pPr>
      <w:r w:rsidRPr="00D55C15">
        <w:rPr>
          <w:sz w:val="20"/>
          <w:lang w:val="en-US"/>
          <w:rPrChange w:id="3330" w:author="Dubenchuk Ivanka" w:date="2022-09-21T14:40:00Z">
            <w:rPr>
              <w:sz w:val="20"/>
            </w:rPr>
          </w:rPrChange>
        </w:rPr>
        <w:t xml:space="preserve">But there is a difficulty in building such relationships and receiving counsel from others. </w:t>
      </w:r>
      <w:r w:rsidRPr="00D55C15">
        <w:rPr>
          <w:i/>
          <w:sz w:val="20"/>
          <w:lang w:val="en-US"/>
          <w:rPrChange w:id="3331" w:author="Dubenchuk Ivanka" w:date="2022-09-21T14:40:00Z">
            <w:rPr>
              <w:i/>
              <w:sz w:val="20"/>
            </w:rPr>
          </w:rPrChange>
        </w:rPr>
        <w:t xml:space="preserve">The difficulty is the </w:t>
      </w:r>
      <w:r w:rsidRPr="00D55C15">
        <w:rPr>
          <w:b/>
          <w:i/>
          <w:sz w:val="20"/>
          <w:lang w:val="en-US"/>
          <w:rPrChange w:id="3332" w:author="Dubenchuk Ivanka" w:date="2022-09-21T14:40:00Z">
            <w:rPr>
              <w:b/>
              <w:i/>
              <w:sz w:val="20"/>
            </w:rPr>
          </w:rPrChange>
        </w:rPr>
        <w:t>conflict</w:t>
      </w:r>
      <w:r w:rsidRPr="00D55C15">
        <w:rPr>
          <w:i/>
          <w:sz w:val="20"/>
          <w:lang w:val="en-US"/>
          <w:rPrChange w:id="3333" w:author="Dubenchuk Ivanka" w:date="2022-09-21T14:40:00Z">
            <w:rPr>
              <w:i/>
              <w:sz w:val="20"/>
            </w:rPr>
          </w:rPrChange>
        </w:rPr>
        <w:t xml:space="preserve"> between pride and humility.</w:t>
      </w:r>
    </w:p>
    <w:p w14:paraId="51187C3E" w14:textId="77777777" w:rsidR="00D0010A" w:rsidRPr="00D55C15" w:rsidRDefault="00D0010A" w:rsidP="00D0010A">
      <w:pPr>
        <w:rPr>
          <w:sz w:val="20"/>
          <w:lang w:val="en-US"/>
          <w:rPrChange w:id="3334" w:author="Dubenchuk Ivanka" w:date="2022-09-21T14:40:00Z">
            <w:rPr>
              <w:sz w:val="20"/>
            </w:rPr>
          </w:rPrChange>
        </w:rPr>
      </w:pPr>
      <w:r w:rsidRPr="00D55C15">
        <w:rPr>
          <w:sz w:val="20"/>
          <w:lang w:val="en-US"/>
          <w:rPrChange w:id="3335" w:author="Dubenchuk Ivanka" w:date="2022-09-21T14:40:00Z">
            <w:rPr>
              <w:sz w:val="20"/>
            </w:rPr>
          </w:rPrChange>
        </w:rPr>
        <w:t>In the pastor’s relationship with his elders or assistants, or coworkers the conflict between pride and humility plays a major role.</w:t>
      </w:r>
    </w:p>
    <w:p w14:paraId="70F68C9D" w14:textId="6346923E" w:rsidR="00753E8F" w:rsidRPr="00753E8F" w:rsidRDefault="00753E8F" w:rsidP="00D0010A">
      <w:pPr>
        <w:rPr>
          <w:b/>
          <w:i/>
          <w:sz w:val="20"/>
          <w:lang w:val="en-US"/>
        </w:rPr>
      </w:pPr>
    </w:p>
    <w:p w14:paraId="011A9C40" w14:textId="77777777" w:rsidR="00D0010A" w:rsidRPr="00D55C15" w:rsidRDefault="00D0010A" w:rsidP="00D0010A">
      <w:pPr>
        <w:rPr>
          <w:sz w:val="20"/>
          <w:lang w:val="en-US"/>
          <w:rPrChange w:id="3336" w:author="Dubenchuk Ivanka" w:date="2022-09-21T14:40:00Z">
            <w:rPr>
              <w:sz w:val="20"/>
            </w:rPr>
          </w:rPrChange>
        </w:rPr>
      </w:pPr>
      <w:r w:rsidRPr="00D55C15">
        <w:rPr>
          <w:sz w:val="20"/>
          <w:lang w:val="en-US"/>
          <w:rPrChange w:id="3337" w:author="Dubenchuk Ivanka" w:date="2022-09-21T14:40:00Z">
            <w:rPr>
              <w:sz w:val="20"/>
            </w:rPr>
          </w:rPrChange>
        </w:rPr>
        <w:t>Before we can benefit from our counselors or from advice shared by others we as pastors must commit ourselves first that if at all possible we will set aside our own feelings, set aside our own plans, set aside our own desires.</w:t>
      </w:r>
    </w:p>
    <w:p w14:paraId="74E904F6" w14:textId="40D98512" w:rsidR="00D0010A" w:rsidRPr="00D55C15" w:rsidRDefault="00D0010A" w:rsidP="00D0010A">
      <w:pPr>
        <w:rPr>
          <w:sz w:val="20"/>
          <w:lang w:val="en-US"/>
          <w:rPrChange w:id="3338" w:author="Dubenchuk Ivanka" w:date="2022-09-21T14:40:00Z">
            <w:rPr>
              <w:sz w:val="20"/>
            </w:rPr>
          </w:rPrChange>
        </w:rPr>
      </w:pPr>
      <w:r w:rsidRPr="00D55C15">
        <w:rPr>
          <w:sz w:val="20"/>
          <w:lang w:val="en-US"/>
          <w:rPrChange w:id="3339" w:author="Dubenchuk Ivanka" w:date="2022-09-21T14:40:00Z">
            <w:rPr>
              <w:sz w:val="20"/>
            </w:rPr>
          </w:rPrChange>
        </w:rPr>
        <w:t>Such an attitude, such a commitment</w:t>
      </w:r>
      <w:r w:rsidR="007F4B7D">
        <w:rPr>
          <w:sz w:val="20"/>
          <w:lang w:val="en-US"/>
        </w:rPr>
        <w:t>,</w:t>
      </w:r>
      <w:r w:rsidRPr="00D55C15">
        <w:rPr>
          <w:sz w:val="20"/>
          <w:lang w:val="en-US"/>
          <w:rPrChange w:id="3340" w:author="Dubenchuk Ivanka" w:date="2022-09-21T14:40:00Z">
            <w:rPr>
              <w:sz w:val="20"/>
            </w:rPr>
          </w:rPrChange>
        </w:rPr>
        <w:t xml:space="preserve"> conditions our hearts and spirits to become receptive to what others have to contribute.</w:t>
      </w:r>
    </w:p>
    <w:p w14:paraId="2A7036AC" w14:textId="77777777" w:rsidR="00D0010A" w:rsidRPr="00D55C15" w:rsidRDefault="00D0010A" w:rsidP="00D0010A">
      <w:pPr>
        <w:rPr>
          <w:sz w:val="20"/>
          <w:lang w:val="en-US"/>
          <w:rPrChange w:id="3341" w:author="Dubenchuk Ivanka" w:date="2022-09-21T14:40:00Z">
            <w:rPr>
              <w:sz w:val="20"/>
            </w:rPr>
          </w:rPrChange>
        </w:rPr>
      </w:pPr>
    </w:p>
    <w:p w14:paraId="2DEE39AE" w14:textId="77777777" w:rsidR="00D0010A" w:rsidRPr="00D55C15" w:rsidRDefault="00D0010A" w:rsidP="00D0010A">
      <w:pPr>
        <w:rPr>
          <w:sz w:val="20"/>
          <w:lang w:val="en-US"/>
          <w:rPrChange w:id="3342" w:author="Dubenchuk Ivanka" w:date="2022-09-21T14:40:00Z">
            <w:rPr>
              <w:sz w:val="20"/>
            </w:rPr>
          </w:rPrChange>
        </w:rPr>
      </w:pPr>
      <w:r w:rsidRPr="00D55C15">
        <w:rPr>
          <w:sz w:val="20"/>
          <w:lang w:val="en-US"/>
          <w:rPrChange w:id="3343" w:author="Dubenchuk Ivanka" w:date="2022-09-21T14:40:00Z">
            <w:rPr>
              <w:sz w:val="20"/>
            </w:rPr>
          </w:rPrChange>
        </w:rPr>
        <w:t>This is the spirit of David in us, the spirit of humility that our Lord loves so much.</w:t>
      </w:r>
    </w:p>
    <w:p w14:paraId="27278FD8" w14:textId="30D9A12F" w:rsidR="00D0010A" w:rsidRPr="00D55C15" w:rsidDel="009B4254" w:rsidRDefault="00D0010A" w:rsidP="00D0010A">
      <w:pPr>
        <w:rPr>
          <w:moveFrom w:id="3344" w:author="Abraham Bible" w:date="2022-04-07T18:23:00Z"/>
          <w:b/>
          <w:sz w:val="20"/>
          <w:lang w:val="en-US"/>
          <w:rPrChange w:id="3345" w:author="Dubenchuk Ivanka" w:date="2022-09-21T14:40:00Z">
            <w:rPr>
              <w:moveFrom w:id="3346" w:author="Abraham Bible" w:date="2022-04-07T18:23:00Z"/>
              <w:b/>
              <w:sz w:val="20"/>
            </w:rPr>
          </w:rPrChange>
        </w:rPr>
      </w:pPr>
      <w:moveFromRangeStart w:id="3347" w:author="Abraham Bible" w:date="2022-04-07T18:23:00Z" w:name="move100248248"/>
      <w:moveFrom w:id="3348" w:author="Abraham Bible" w:date="2022-04-07T18:23:00Z">
        <w:r w:rsidRPr="00D55C15" w:rsidDel="009B4254">
          <w:rPr>
            <w:b/>
            <w:i/>
            <w:sz w:val="20"/>
            <w:u w:val="single"/>
            <w:lang w:val="en-US"/>
            <w:rPrChange w:id="3349" w:author="Dubenchuk Ivanka" w:date="2022-09-21T14:40:00Z">
              <w:rPr>
                <w:b/>
                <w:i/>
                <w:sz w:val="20"/>
                <w:u w:val="single"/>
              </w:rPr>
            </w:rPrChange>
          </w:rPr>
          <w:t>God’s grace, like water, flows to the lowest place.</w:t>
        </w:r>
      </w:moveFrom>
    </w:p>
    <w:moveFromRangeEnd w:id="3347"/>
    <w:p w14:paraId="33C61DD2" w14:textId="77777777" w:rsidR="00D0010A" w:rsidRPr="00D55C15" w:rsidRDefault="00D0010A" w:rsidP="00D0010A">
      <w:pPr>
        <w:rPr>
          <w:b/>
          <w:sz w:val="20"/>
          <w:lang w:val="en-US"/>
          <w:rPrChange w:id="3350" w:author="Dubenchuk Ivanka" w:date="2022-09-21T14:40:00Z">
            <w:rPr>
              <w:b/>
              <w:sz w:val="20"/>
            </w:rPr>
          </w:rPrChange>
        </w:rPr>
      </w:pPr>
    </w:p>
    <w:p w14:paraId="5272DEA6" w14:textId="74434970" w:rsidR="00D0010A" w:rsidRPr="00D55C15" w:rsidRDefault="00D0010A" w:rsidP="00D0010A">
      <w:pPr>
        <w:rPr>
          <w:sz w:val="20"/>
          <w:lang w:val="en-US"/>
          <w:rPrChange w:id="3351" w:author="Dubenchuk Ivanka" w:date="2022-09-21T14:40:00Z">
            <w:rPr>
              <w:sz w:val="20"/>
            </w:rPr>
          </w:rPrChange>
        </w:rPr>
      </w:pPr>
      <w:r w:rsidRPr="00D55C15">
        <w:rPr>
          <w:sz w:val="20"/>
          <w:lang w:val="en-US"/>
          <w:rPrChange w:id="3352" w:author="Dubenchuk Ivanka" w:date="2022-09-21T14:40:00Z">
            <w:rPr>
              <w:sz w:val="20"/>
            </w:rPr>
          </w:rPrChange>
        </w:rPr>
        <w:t xml:space="preserve">This is why Jesus plainly demonstrated </w:t>
      </w:r>
      <w:r w:rsidR="007F4B7D" w:rsidRPr="00D55C15">
        <w:rPr>
          <w:sz w:val="20"/>
          <w:lang w:val="en-US"/>
          <w:rPrChange w:id="3353" w:author="Dubenchuk Ivanka" w:date="2022-09-21T14:40:00Z">
            <w:rPr>
              <w:sz w:val="20"/>
            </w:rPr>
          </w:rPrChange>
        </w:rPr>
        <w:t xml:space="preserve">His </w:t>
      </w:r>
      <w:r w:rsidRPr="00D55C15">
        <w:rPr>
          <w:sz w:val="20"/>
          <w:lang w:val="en-US"/>
          <w:rPrChange w:id="3354" w:author="Dubenchuk Ivanka" w:date="2022-09-21T14:40:00Z">
            <w:rPr>
              <w:sz w:val="20"/>
            </w:rPr>
          </w:rPrChange>
        </w:rPr>
        <w:t>desire for this form of church leadership in John 13: 12-17 and Luke 22: 25, 26.</w:t>
      </w:r>
    </w:p>
    <w:p w14:paraId="1BD46C96" w14:textId="48B32DCE" w:rsidR="00D0010A" w:rsidRPr="00D55C15" w:rsidRDefault="00D0010A" w:rsidP="00D0010A">
      <w:pPr>
        <w:rPr>
          <w:sz w:val="20"/>
          <w:lang w:val="en-US"/>
          <w:rPrChange w:id="3355" w:author="Dubenchuk Ivanka" w:date="2022-09-21T14:40:00Z">
            <w:rPr>
              <w:sz w:val="20"/>
            </w:rPr>
          </w:rPrChange>
        </w:rPr>
      </w:pPr>
      <w:r w:rsidRPr="00D55C15">
        <w:rPr>
          <w:sz w:val="20"/>
          <w:lang w:val="en-US"/>
          <w:rPrChange w:id="3356" w:author="Dubenchuk Ivanka" w:date="2022-09-21T14:40:00Z">
            <w:rPr>
              <w:sz w:val="20"/>
            </w:rPr>
          </w:rPrChange>
        </w:rPr>
        <w:t xml:space="preserve">I am sure that you as </w:t>
      </w:r>
      <w:r w:rsidR="007F4B7D">
        <w:rPr>
          <w:sz w:val="20"/>
          <w:lang w:val="en-US"/>
        </w:rPr>
        <w:t xml:space="preserve">a </w:t>
      </w:r>
      <w:r w:rsidRPr="00D55C15">
        <w:rPr>
          <w:sz w:val="20"/>
          <w:lang w:val="en-US"/>
          <w:rPrChange w:id="3357" w:author="Dubenchuk Ivanka" w:date="2022-09-21T14:40:00Z">
            <w:rPr>
              <w:sz w:val="20"/>
            </w:rPr>
          </w:rPrChange>
        </w:rPr>
        <w:t>pastor would like to imitate David</w:t>
      </w:r>
      <w:r w:rsidR="007F4B7D">
        <w:rPr>
          <w:sz w:val="20"/>
          <w:lang w:val="en-US"/>
        </w:rPr>
        <w:t>.</w:t>
      </w:r>
      <w:r w:rsidRPr="00D55C15">
        <w:rPr>
          <w:sz w:val="20"/>
          <w:lang w:val="en-US"/>
          <w:rPrChange w:id="3358" w:author="Dubenchuk Ivanka" w:date="2022-09-21T14:40:00Z">
            <w:rPr>
              <w:sz w:val="20"/>
            </w:rPr>
          </w:rPrChange>
        </w:rPr>
        <w:t xml:space="preserve"> </w:t>
      </w:r>
      <w:r w:rsidR="007F4B7D" w:rsidRPr="00D55C15">
        <w:rPr>
          <w:sz w:val="20"/>
          <w:lang w:val="en-US"/>
          <w:rPrChange w:id="3359" w:author="Dubenchuk Ivanka" w:date="2022-09-21T14:40:00Z">
            <w:rPr>
              <w:sz w:val="20"/>
            </w:rPr>
          </w:rPrChange>
        </w:rPr>
        <w:t xml:space="preserve">You </w:t>
      </w:r>
      <w:r w:rsidRPr="00D55C15">
        <w:rPr>
          <w:sz w:val="20"/>
          <w:lang w:val="en-US"/>
          <w:rPrChange w:id="3360" w:author="Dubenchuk Ivanka" w:date="2022-09-21T14:40:00Z">
            <w:rPr>
              <w:sz w:val="20"/>
            </w:rPr>
          </w:rPrChange>
        </w:rPr>
        <w:t>would like to become successful as David, and you would like to have a reputation like David.</w:t>
      </w:r>
    </w:p>
    <w:p w14:paraId="3F5667A5" w14:textId="77777777" w:rsidR="00D0010A" w:rsidRPr="00D55C15" w:rsidRDefault="00D0010A" w:rsidP="00D0010A">
      <w:pPr>
        <w:rPr>
          <w:sz w:val="20"/>
          <w:lang w:val="en-US"/>
          <w:rPrChange w:id="3361" w:author="Dubenchuk Ivanka" w:date="2022-09-21T14:40:00Z">
            <w:rPr>
              <w:sz w:val="20"/>
            </w:rPr>
          </w:rPrChange>
        </w:rPr>
      </w:pPr>
    </w:p>
    <w:p w14:paraId="70D304C6" w14:textId="05D6430D" w:rsidR="00D0010A" w:rsidRPr="00D55C15" w:rsidRDefault="00B77528" w:rsidP="00B77528">
      <w:pPr>
        <w:ind w:firstLine="720"/>
        <w:rPr>
          <w:b/>
          <w:i/>
          <w:sz w:val="20"/>
          <w:lang w:val="en-US"/>
          <w:rPrChange w:id="3362" w:author="Dubenchuk Ivanka" w:date="2022-09-21T14:40:00Z">
            <w:rPr>
              <w:b/>
              <w:i/>
              <w:sz w:val="20"/>
            </w:rPr>
          </w:rPrChange>
        </w:rPr>
      </w:pPr>
      <w:ins w:id="3363" w:author="Abraham Bible" w:date="2022-04-07T18:27:00Z">
        <w:r w:rsidRPr="00472EEC">
          <w:rPr>
            <w:b/>
            <w:i/>
            <w:sz w:val="20"/>
            <w:lang w:val="en-US"/>
          </w:rPr>
          <w:t xml:space="preserve">5) </w:t>
        </w:r>
      </w:ins>
      <w:r w:rsidR="00D0010A" w:rsidRPr="00D55C15">
        <w:rPr>
          <w:b/>
          <w:i/>
          <w:sz w:val="20"/>
          <w:lang w:val="en-US"/>
          <w:rPrChange w:id="3364" w:author="Dubenchuk Ivanka" w:date="2022-09-21T14:40:00Z">
            <w:rPr>
              <w:b/>
              <w:i/>
              <w:sz w:val="20"/>
            </w:rPr>
          </w:rPrChange>
        </w:rPr>
        <w:t>What needs to be done?</w:t>
      </w:r>
    </w:p>
    <w:p w14:paraId="5873F9ED" w14:textId="77777777" w:rsidR="00146235" w:rsidRPr="00D55C15" w:rsidRDefault="00146235" w:rsidP="00B77528">
      <w:pPr>
        <w:ind w:firstLine="720"/>
        <w:rPr>
          <w:b/>
          <w:i/>
          <w:sz w:val="20"/>
          <w:lang w:val="en-US"/>
          <w:rPrChange w:id="3365" w:author="Dubenchuk Ivanka" w:date="2022-09-21T14:40:00Z">
            <w:rPr>
              <w:b/>
              <w:i/>
              <w:sz w:val="20"/>
            </w:rPr>
          </w:rPrChange>
        </w:rPr>
      </w:pPr>
    </w:p>
    <w:p w14:paraId="6A6B05FB" w14:textId="68AE0015" w:rsidR="00D0010A" w:rsidRPr="00D55C15" w:rsidRDefault="00D0010A" w:rsidP="00D0010A">
      <w:pPr>
        <w:rPr>
          <w:sz w:val="20"/>
          <w:lang w:val="en-US"/>
          <w:rPrChange w:id="3366" w:author="Dubenchuk Ivanka" w:date="2022-09-21T14:40:00Z">
            <w:rPr>
              <w:sz w:val="20"/>
            </w:rPr>
          </w:rPrChange>
        </w:rPr>
      </w:pPr>
      <w:r w:rsidRPr="00D55C15">
        <w:rPr>
          <w:sz w:val="20"/>
          <w:lang w:val="en-US"/>
          <w:rPrChange w:id="3367" w:author="Dubenchuk Ivanka" w:date="2022-09-21T14:40:00Z">
            <w:rPr>
              <w:sz w:val="20"/>
            </w:rPr>
          </w:rPrChange>
        </w:rPr>
        <w:t>You need to build relationships, close relationships</w:t>
      </w:r>
      <w:r w:rsidR="007F4B7D">
        <w:rPr>
          <w:sz w:val="20"/>
          <w:lang w:val="en-US"/>
        </w:rPr>
        <w:t>,</w:t>
      </w:r>
      <w:r w:rsidRPr="00D55C15">
        <w:rPr>
          <w:sz w:val="20"/>
          <w:lang w:val="en-US"/>
          <w:rPrChange w:id="3368" w:author="Dubenchuk Ivanka" w:date="2022-09-21T14:40:00Z">
            <w:rPr>
              <w:sz w:val="20"/>
            </w:rPr>
          </w:rPrChange>
        </w:rPr>
        <w:t xml:space="preserve"> with your elders or co-pastors.</w:t>
      </w:r>
    </w:p>
    <w:p w14:paraId="26D1574F" w14:textId="77777777" w:rsidR="00D0010A" w:rsidRPr="00D55C15" w:rsidRDefault="00D0010A" w:rsidP="00D0010A">
      <w:pPr>
        <w:rPr>
          <w:sz w:val="20"/>
          <w:lang w:val="en-US"/>
          <w:rPrChange w:id="3369" w:author="Dubenchuk Ivanka" w:date="2022-09-21T14:40:00Z">
            <w:rPr>
              <w:sz w:val="20"/>
            </w:rPr>
          </w:rPrChange>
        </w:rPr>
      </w:pPr>
      <w:r w:rsidRPr="00D55C15">
        <w:rPr>
          <w:sz w:val="20"/>
          <w:lang w:val="en-US"/>
          <w:rPrChange w:id="3370" w:author="Dubenchuk Ivanka" w:date="2022-09-21T14:40:00Z">
            <w:rPr>
              <w:sz w:val="20"/>
            </w:rPr>
          </w:rPrChange>
        </w:rPr>
        <w:t>Close relationships develop trust.</w:t>
      </w:r>
    </w:p>
    <w:p w14:paraId="480F4578" w14:textId="77777777" w:rsidR="00D0010A" w:rsidRPr="00D55C15" w:rsidRDefault="00D0010A" w:rsidP="00D0010A">
      <w:pPr>
        <w:rPr>
          <w:sz w:val="20"/>
          <w:lang w:val="en-US"/>
          <w:rPrChange w:id="3371" w:author="Dubenchuk Ivanka" w:date="2022-09-21T14:40:00Z">
            <w:rPr>
              <w:sz w:val="20"/>
            </w:rPr>
          </w:rPrChange>
        </w:rPr>
      </w:pPr>
      <w:r w:rsidRPr="00D55C15">
        <w:rPr>
          <w:sz w:val="20"/>
          <w:lang w:val="en-US"/>
          <w:rPrChange w:id="3372" w:author="Dubenchuk Ivanka" w:date="2022-09-21T14:40:00Z">
            <w:rPr>
              <w:sz w:val="20"/>
            </w:rPr>
          </w:rPrChange>
        </w:rPr>
        <w:t>Without trust it is impossible to please and help each other.</w:t>
      </w:r>
    </w:p>
    <w:p w14:paraId="0CE8E949" w14:textId="77777777" w:rsidR="00D0010A" w:rsidRPr="00D55C15" w:rsidRDefault="00D0010A" w:rsidP="00D0010A">
      <w:pPr>
        <w:rPr>
          <w:sz w:val="20"/>
          <w:lang w:val="en-US"/>
          <w:rPrChange w:id="3373" w:author="Dubenchuk Ivanka" w:date="2022-09-21T14:40:00Z">
            <w:rPr>
              <w:sz w:val="20"/>
            </w:rPr>
          </w:rPrChange>
        </w:rPr>
      </w:pPr>
      <w:r w:rsidRPr="00D55C15">
        <w:rPr>
          <w:sz w:val="20"/>
          <w:lang w:val="en-US"/>
          <w:rPrChange w:id="3374" w:author="Dubenchuk Ivanka" w:date="2022-09-21T14:40:00Z">
            <w:rPr>
              <w:sz w:val="20"/>
            </w:rPr>
          </w:rPrChange>
        </w:rPr>
        <w:t xml:space="preserve">Trust, peace, unity are built through </w:t>
      </w:r>
      <w:r w:rsidRPr="00D55C15">
        <w:rPr>
          <w:b/>
          <w:i/>
          <w:sz w:val="20"/>
          <w:lang w:val="en-US"/>
          <w:rPrChange w:id="3375" w:author="Dubenchuk Ivanka" w:date="2022-09-21T14:40:00Z">
            <w:rPr>
              <w:b/>
              <w:i/>
              <w:sz w:val="20"/>
            </w:rPr>
          </w:rPrChange>
        </w:rPr>
        <w:t>intimate</w:t>
      </w:r>
      <w:r w:rsidRPr="00D55C15">
        <w:rPr>
          <w:sz w:val="20"/>
          <w:lang w:val="en-US"/>
          <w:rPrChange w:id="3376" w:author="Dubenchuk Ivanka" w:date="2022-09-21T14:40:00Z">
            <w:rPr>
              <w:sz w:val="20"/>
            </w:rPr>
          </w:rPrChange>
        </w:rPr>
        <w:t xml:space="preserve"> personal relationships with your church leaders.</w:t>
      </w:r>
    </w:p>
    <w:p w14:paraId="5E4A3D15" w14:textId="77777777" w:rsidR="00D0010A" w:rsidRPr="00D55C15" w:rsidRDefault="00D0010A" w:rsidP="00D0010A">
      <w:pPr>
        <w:rPr>
          <w:sz w:val="20"/>
          <w:lang w:val="en-US"/>
          <w:rPrChange w:id="3377" w:author="Dubenchuk Ivanka" w:date="2022-09-21T14:40:00Z">
            <w:rPr>
              <w:sz w:val="20"/>
            </w:rPr>
          </w:rPrChange>
        </w:rPr>
      </w:pPr>
    </w:p>
    <w:p w14:paraId="611624DF" w14:textId="77777777" w:rsidR="00D0010A" w:rsidRPr="00D55C15" w:rsidRDefault="00D0010A" w:rsidP="00D0010A">
      <w:pPr>
        <w:rPr>
          <w:sz w:val="20"/>
          <w:lang w:val="en-US"/>
          <w:rPrChange w:id="3378" w:author="Dubenchuk Ivanka" w:date="2022-09-21T14:40:00Z">
            <w:rPr>
              <w:sz w:val="20"/>
            </w:rPr>
          </w:rPrChange>
        </w:rPr>
      </w:pPr>
      <w:r w:rsidRPr="00D55C15">
        <w:rPr>
          <w:sz w:val="20"/>
          <w:lang w:val="en-US"/>
          <w:rPrChange w:id="3379" w:author="Dubenchuk Ivanka" w:date="2022-09-21T14:40:00Z">
            <w:rPr>
              <w:sz w:val="20"/>
            </w:rPr>
          </w:rPrChange>
        </w:rPr>
        <w:t>Relationships consist of:</w:t>
      </w:r>
    </w:p>
    <w:p w14:paraId="29915B7A" w14:textId="77777777" w:rsidR="00D0010A" w:rsidRPr="00D55C15" w:rsidRDefault="00D0010A" w:rsidP="00D0010A">
      <w:pPr>
        <w:rPr>
          <w:b/>
          <w:i/>
          <w:sz w:val="20"/>
          <w:lang w:val="en-US"/>
          <w:rPrChange w:id="3380" w:author="Dubenchuk Ivanka" w:date="2022-09-21T14:40:00Z">
            <w:rPr>
              <w:b/>
              <w:i/>
              <w:sz w:val="20"/>
            </w:rPr>
          </w:rPrChange>
        </w:rPr>
      </w:pPr>
      <w:r w:rsidRPr="00D55C15">
        <w:rPr>
          <w:b/>
          <w:i/>
          <w:sz w:val="20"/>
          <w:lang w:val="en-US"/>
          <w:rPrChange w:id="3381" w:author="Dubenchuk Ivanka" w:date="2022-09-21T14:40:00Z">
            <w:rPr>
              <w:b/>
              <w:i/>
              <w:sz w:val="20"/>
            </w:rPr>
          </w:rPrChange>
        </w:rPr>
        <w:t xml:space="preserve">Proximity, being together — </w:t>
      </w:r>
      <w:r w:rsidRPr="00D55C15">
        <w:rPr>
          <w:sz w:val="20"/>
          <w:lang w:val="en-US"/>
          <w:rPrChange w:id="3382" w:author="Dubenchuk Ivanka" w:date="2022-09-21T14:40:00Z">
            <w:rPr>
              <w:sz w:val="20"/>
            </w:rPr>
          </w:rPrChange>
        </w:rPr>
        <w:t>spending much time together individually and as a group</w:t>
      </w:r>
    </w:p>
    <w:p w14:paraId="486F1057" w14:textId="77777777" w:rsidR="00D0010A" w:rsidRPr="00D55C15" w:rsidRDefault="00D0010A" w:rsidP="00D0010A">
      <w:pPr>
        <w:rPr>
          <w:b/>
          <w:i/>
          <w:sz w:val="20"/>
          <w:lang w:val="en-US"/>
          <w:rPrChange w:id="3383" w:author="Dubenchuk Ivanka" w:date="2022-09-21T14:40:00Z">
            <w:rPr>
              <w:b/>
              <w:i/>
              <w:sz w:val="20"/>
            </w:rPr>
          </w:rPrChange>
        </w:rPr>
      </w:pPr>
      <w:r w:rsidRPr="00D55C15">
        <w:rPr>
          <w:b/>
          <w:i/>
          <w:sz w:val="20"/>
          <w:lang w:val="en-US"/>
          <w:rPrChange w:id="3384" w:author="Dubenchuk Ivanka" w:date="2022-09-21T14:40:00Z">
            <w:rPr>
              <w:b/>
              <w:i/>
              <w:sz w:val="20"/>
            </w:rPr>
          </w:rPrChange>
        </w:rPr>
        <w:lastRenderedPageBreak/>
        <w:t xml:space="preserve">Listening to the other person with focus — </w:t>
      </w:r>
      <w:r w:rsidRPr="00D55C15">
        <w:rPr>
          <w:sz w:val="20"/>
          <w:lang w:val="en-US"/>
          <w:rPrChange w:id="3385" w:author="Dubenchuk Ivanka" w:date="2022-09-21T14:40:00Z">
            <w:rPr>
              <w:sz w:val="20"/>
            </w:rPr>
          </w:rPrChange>
        </w:rPr>
        <w:t>listening to the details, discovering hidden hurts, listening to their advice and suggestions.</w:t>
      </w:r>
    </w:p>
    <w:p w14:paraId="67D2BC36" w14:textId="77777777" w:rsidR="00D0010A" w:rsidRPr="00D55C15" w:rsidRDefault="00D0010A" w:rsidP="00D0010A">
      <w:pPr>
        <w:rPr>
          <w:sz w:val="20"/>
          <w:lang w:val="en-US"/>
          <w:rPrChange w:id="3386" w:author="Dubenchuk Ivanka" w:date="2022-09-21T14:40:00Z">
            <w:rPr>
              <w:sz w:val="20"/>
            </w:rPr>
          </w:rPrChange>
        </w:rPr>
      </w:pPr>
      <w:r w:rsidRPr="00D55C15">
        <w:rPr>
          <w:b/>
          <w:i/>
          <w:sz w:val="20"/>
          <w:lang w:val="en-US"/>
          <w:rPrChange w:id="3387" w:author="Dubenchuk Ivanka" w:date="2022-09-21T14:40:00Z">
            <w:rPr>
              <w:b/>
              <w:i/>
              <w:sz w:val="20"/>
            </w:rPr>
          </w:rPrChange>
        </w:rPr>
        <w:t>Meeting that person’s need — ministering to others</w:t>
      </w:r>
      <w:r w:rsidRPr="00D55C15">
        <w:rPr>
          <w:sz w:val="20"/>
          <w:lang w:val="en-US"/>
          <w:rPrChange w:id="3388" w:author="Dubenchuk Ivanka" w:date="2022-09-21T14:40:00Z">
            <w:rPr>
              <w:sz w:val="20"/>
            </w:rPr>
          </w:rPrChange>
        </w:rPr>
        <w:t xml:space="preserve"> — meeting a need demonstrates your love, your thoughtfulness, your prayer and concern for him.</w:t>
      </w:r>
    </w:p>
    <w:p w14:paraId="1A8B3EF5" w14:textId="77777777" w:rsidR="00D0010A" w:rsidRPr="00D55C15" w:rsidRDefault="00D0010A" w:rsidP="00D0010A">
      <w:pPr>
        <w:rPr>
          <w:sz w:val="20"/>
          <w:lang w:val="en-US"/>
          <w:rPrChange w:id="3389" w:author="Dubenchuk Ivanka" w:date="2022-09-21T14:40:00Z">
            <w:rPr>
              <w:sz w:val="20"/>
            </w:rPr>
          </w:rPrChange>
        </w:rPr>
      </w:pPr>
    </w:p>
    <w:p w14:paraId="6AFB0096" w14:textId="77777777" w:rsidR="00D0010A" w:rsidRPr="00D55C15" w:rsidRDefault="00D0010A" w:rsidP="00D0010A">
      <w:pPr>
        <w:rPr>
          <w:sz w:val="20"/>
          <w:lang w:val="en-US"/>
          <w:rPrChange w:id="3390" w:author="Dubenchuk Ivanka" w:date="2022-09-21T14:40:00Z">
            <w:rPr>
              <w:sz w:val="20"/>
            </w:rPr>
          </w:rPrChange>
        </w:rPr>
      </w:pPr>
      <w:r w:rsidRPr="00D55C15">
        <w:rPr>
          <w:sz w:val="20"/>
          <w:lang w:val="en-US"/>
          <w:rPrChange w:id="3391" w:author="Dubenchuk Ivanka" w:date="2022-09-21T14:40:00Z">
            <w:rPr>
              <w:sz w:val="20"/>
            </w:rPr>
          </w:rPrChange>
        </w:rPr>
        <w:t xml:space="preserve">Love is giving, love is action, love is doing something for another person </w:t>
      </w:r>
      <w:r w:rsidRPr="00D55C15">
        <w:rPr>
          <w:b/>
          <w:sz w:val="20"/>
          <w:lang w:val="en-US"/>
          <w:rPrChange w:id="3392" w:author="Dubenchuk Ivanka" w:date="2022-09-21T14:40:00Z">
            <w:rPr>
              <w:b/>
              <w:sz w:val="20"/>
            </w:rPr>
          </w:rPrChange>
        </w:rPr>
        <w:t>without</w:t>
      </w:r>
      <w:r w:rsidRPr="00D55C15">
        <w:rPr>
          <w:sz w:val="20"/>
          <w:lang w:val="en-US"/>
          <w:rPrChange w:id="3393" w:author="Dubenchuk Ivanka" w:date="2022-09-21T14:40:00Z">
            <w:rPr>
              <w:sz w:val="20"/>
            </w:rPr>
          </w:rPrChange>
        </w:rPr>
        <w:t xml:space="preserve"> them having to ask for it.</w:t>
      </w:r>
    </w:p>
    <w:p w14:paraId="3A52748D" w14:textId="77777777" w:rsidR="00D0010A" w:rsidRPr="00D55C15" w:rsidRDefault="00D0010A" w:rsidP="00D0010A">
      <w:pPr>
        <w:rPr>
          <w:sz w:val="20"/>
          <w:lang w:val="en-US"/>
          <w:rPrChange w:id="3394" w:author="Dubenchuk Ivanka" w:date="2022-09-21T14:40:00Z">
            <w:rPr>
              <w:sz w:val="20"/>
            </w:rPr>
          </w:rPrChange>
        </w:rPr>
      </w:pPr>
    </w:p>
    <w:p w14:paraId="084E1B05" w14:textId="77777777" w:rsidR="00D0010A" w:rsidRPr="00D55C15" w:rsidRDefault="00D0010A" w:rsidP="00D0010A">
      <w:pPr>
        <w:rPr>
          <w:b/>
          <w:i/>
          <w:sz w:val="20"/>
          <w:u w:val="single"/>
          <w:lang w:val="en-US"/>
          <w:rPrChange w:id="3395" w:author="Dubenchuk Ivanka" w:date="2022-09-21T14:40:00Z">
            <w:rPr>
              <w:b/>
              <w:i/>
              <w:sz w:val="20"/>
              <w:u w:val="single"/>
            </w:rPr>
          </w:rPrChange>
        </w:rPr>
      </w:pPr>
      <w:r w:rsidRPr="00D55C15">
        <w:rPr>
          <w:sz w:val="20"/>
          <w:lang w:val="en-US"/>
          <w:rPrChange w:id="3396" w:author="Dubenchuk Ivanka" w:date="2022-09-21T14:40:00Z">
            <w:rPr>
              <w:sz w:val="20"/>
            </w:rPr>
          </w:rPrChange>
        </w:rPr>
        <w:t>Relationships also include:</w:t>
      </w:r>
    </w:p>
    <w:p w14:paraId="376F4178" w14:textId="77777777" w:rsidR="00D0010A" w:rsidRPr="00D55C15" w:rsidRDefault="00D0010A" w:rsidP="00D0010A">
      <w:pPr>
        <w:rPr>
          <w:sz w:val="20"/>
          <w:lang w:val="en-US"/>
          <w:rPrChange w:id="3397" w:author="Dubenchuk Ivanka" w:date="2022-09-21T14:40:00Z">
            <w:rPr>
              <w:sz w:val="20"/>
            </w:rPr>
          </w:rPrChange>
        </w:rPr>
      </w:pPr>
      <w:r w:rsidRPr="00D55C15">
        <w:rPr>
          <w:b/>
          <w:i/>
          <w:sz w:val="20"/>
          <w:lang w:val="en-US"/>
          <w:rPrChange w:id="3398" w:author="Dubenchuk Ivanka" w:date="2022-09-21T14:40:00Z">
            <w:rPr>
              <w:b/>
              <w:i/>
              <w:sz w:val="20"/>
            </w:rPr>
          </w:rPrChange>
        </w:rPr>
        <w:t>Receiving</w:t>
      </w:r>
      <w:r w:rsidRPr="00D55C15">
        <w:rPr>
          <w:sz w:val="20"/>
          <w:lang w:val="en-US"/>
          <w:rPrChange w:id="3399" w:author="Dubenchuk Ivanka" w:date="2022-09-21T14:40:00Z">
            <w:rPr>
              <w:sz w:val="20"/>
            </w:rPr>
          </w:rPrChange>
        </w:rPr>
        <w:t xml:space="preserve"> — desiring and accepting help from others.</w:t>
      </w:r>
    </w:p>
    <w:p w14:paraId="422F6A57" w14:textId="77777777" w:rsidR="00D0010A" w:rsidRPr="00D55C15" w:rsidRDefault="00D0010A" w:rsidP="00D0010A">
      <w:pPr>
        <w:rPr>
          <w:sz w:val="20"/>
          <w:lang w:val="en-US"/>
          <w:rPrChange w:id="3400" w:author="Dubenchuk Ivanka" w:date="2022-09-21T14:40:00Z">
            <w:rPr>
              <w:sz w:val="20"/>
            </w:rPr>
          </w:rPrChange>
        </w:rPr>
      </w:pPr>
      <w:r w:rsidRPr="00D55C15">
        <w:rPr>
          <w:sz w:val="20"/>
          <w:lang w:val="en-US"/>
          <w:rPrChange w:id="3401" w:author="Dubenchuk Ivanka" w:date="2022-09-21T14:40:00Z">
            <w:rPr>
              <w:sz w:val="20"/>
            </w:rPr>
          </w:rPrChange>
        </w:rPr>
        <w:t>Desiring their suggestions, their wisdom. Accepting even correction.</w:t>
      </w:r>
    </w:p>
    <w:p w14:paraId="300F6BF7" w14:textId="749BA9F8" w:rsidR="00D0010A" w:rsidRPr="00D55C15" w:rsidRDefault="00D0010A" w:rsidP="00D0010A">
      <w:pPr>
        <w:rPr>
          <w:sz w:val="20"/>
          <w:lang w:val="en-US"/>
          <w:rPrChange w:id="3402" w:author="Dubenchuk Ivanka" w:date="2022-09-21T14:40:00Z">
            <w:rPr>
              <w:sz w:val="20"/>
            </w:rPr>
          </w:rPrChange>
        </w:rPr>
      </w:pPr>
      <w:r w:rsidRPr="00D55C15">
        <w:rPr>
          <w:b/>
          <w:i/>
          <w:sz w:val="20"/>
          <w:lang w:val="en-US"/>
          <w:rPrChange w:id="3403" w:author="Dubenchuk Ivanka" w:date="2022-09-21T14:40:00Z">
            <w:rPr>
              <w:b/>
              <w:i/>
              <w:sz w:val="20"/>
            </w:rPr>
          </w:rPrChange>
        </w:rPr>
        <w:t>Being a person of mercy</w:t>
      </w:r>
      <w:r w:rsidRPr="00D55C15">
        <w:rPr>
          <w:sz w:val="20"/>
          <w:lang w:val="en-US"/>
          <w:rPrChange w:id="3404" w:author="Dubenchuk Ivanka" w:date="2022-09-21T14:40:00Z">
            <w:rPr>
              <w:sz w:val="20"/>
            </w:rPr>
          </w:rPrChange>
        </w:rPr>
        <w:t xml:space="preserve"> — Being trustworthy with people and relationships, being a safe perso</w:t>
      </w:r>
      <w:r w:rsidR="008A261E">
        <w:rPr>
          <w:sz w:val="20"/>
          <w:lang w:val="en-US"/>
        </w:rPr>
        <w:t>n--</w:t>
      </w:r>
      <w:r w:rsidRPr="00D55C15">
        <w:rPr>
          <w:sz w:val="20"/>
          <w:lang w:val="en-US"/>
          <w:rPrChange w:id="3405" w:author="Dubenchuk Ivanka" w:date="2022-09-21T14:40:00Z">
            <w:rPr>
              <w:sz w:val="20"/>
            </w:rPr>
          </w:rPrChange>
        </w:rPr>
        <w:t xml:space="preserve">for instance… being a good “confession” taker… responding to a confession of sin, or confronting sin in a gracious </w:t>
      </w:r>
      <w:r w:rsidR="008A261E" w:rsidRPr="00D55C15">
        <w:rPr>
          <w:sz w:val="20"/>
          <w:lang w:val="en-US"/>
          <w:rPrChange w:id="3406" w:author="Dubenchuk Ivanka" w:date="2022-09-21T14:40:00Z">
            <w:rPr>
              <w:sz w:val="20"/>
            </w:rPr>
          </w:rPrChange>
        </w:rPr>
        <w:t xml:space="preserve">Biblical </w:t>
      </w:r>
      <w:r w:rsidRPr="00D55C15">
        <w:rPr>
          <w:sz w:val="20"/>
          <w:lang w:val="en-US"/>
          <w:rPrChange w:id="3407" w:author="Dubenchuk Ivanka" w:date="2022-09-21T14:40:00Z">
            <w:rPr>
              <w:sz w:val="20"/>
            </w:rPr>
          </w:rPrChange>
        </w:rPr>
        <w:t>fashion/with love for the person, and not just contempt for the sin…</w:t>
      </w:r>
    </w:p>
    <w:p w14:paraId="5AADACD5" w14:textId="77777777" w:rsidR="00D0010A" w:rsidRPr="00D55C15" w:rsidRDefault="00D0010A" w:rsidP="00D0010A">
      <w:pPr>
        <w:rPr>
          <w:sz w:val="20"/>
          <w:lang w:val="en-US"/>
          <w:rPrChange w:id="3408" w:author="Dubenchuk Ivanka" w:date="2022-09-21T14:40:00Z">
            <w:rPr>
              <w:sz w:val="20"/>
            </w:rPr>
          </w:rPrChange>
        </w:rPr>
      </w:pPr>
      <w:r w:rsidRPr="00D55C15">
        <w:rPr>
          <w:sz w:val="20"/>
          <w:lang w:val="en-US"/>
          <w:rPrChange w:id="3409" w:author="Dubenchuk Ivanka" w:date="2022-09-21T14:40:00Z">
            <w:rPr>
              <w:sz w:val="20"/>
            </w:rPr>
          </w:rPrChange>
        </w:rPr>
        <w:t>It is more than simply listening well. It is building trust by showing the person that you will hear their broken hearts in their sin, and be more concerned with healing them than “fixing” their sin.</w:t>
      </w:r>
    </w:p>
    <w:p w14:paraId="53CC59DE" w14:textId="77777777" w:rsidR="00D0010A" w:rsidRPr="00D55C15" w:rsidRDefault="00D0010A" w:rsidP="00D0010A">
      <w:pPr>
        <w:rPr>
          <w:sz w:val="20"/>
          <w:lang w:val="en-US"/>
          <w:rPrChange w:id="3410" w:author="Dubenchuk Ivanka" w:date="2022-09-21T14:40:00Z">
            <w:rPr>
              <w:sz w:val="20"/>
            </w:rPr>
          </w:rPrChange>
        </w:rPr>
      </w:pPr>
    </w:p>
    <w:p w14:paraId="61A08877" w14:textId="77777777" w:rsidR="00D0010A" w:rsidRPr="00D55C15" w:rsidRDefault="00D0010A" w:rsidP="00D0010A">
      <w:pPr>
        <w:rPr>
          <w:sz w:val="20"/>
          <w:lang w:val="en-US"/>
          <w:rPrChange w:id="3411" w:author="Dubenchuk Ivanka" w:date="2022-09-21T14:40:00Z">
            <w:rPr>
              <w:sz w:val="20"/>
            </w:rPr>
          </w:rPrChange>
        </w:rPr>
      </w:pPr>
      <w:r w:rsidRPr="00D55C15">
        <w:rPr>
          <w:sz w:val="20"/>
          <w:lang w:val="en-US"/>
          <w:rPrChange w:id="3412" w:author="Dubenchuk Ivanka" w:date="2022-09-21T14:40:00Z">
            <w:rPr>
              <w:sz w:val="20"/>
            </w:rPr>
          </w:rPrChange>
        </w:rPr>
        <w:t>Being someone that others know they can turn to and will receive love / acceptance / and building up instead of condemnation.</w:t>
      </w:r>
    </w:p>
    <w:p w14:paraId="66A02FDE" w14:textId="787C2762" w:rsidR="00D0010A" w:rsidRPr="00D55C15" w:rsidRDefault="00D0010A" w:rsidP="00D0010A">
      <w:pPr>
        <w:rPr>
          <w:sz w:val="20"/>
          <w:lang w:val="en-US"/>
          <w:rPrChange w:id="3413" w:author="Dubenchuk Ivanka" w:date="2022-09-21T14:40:00Z">
            <w:rPr>
              <w:sz w:val="20"/>
            </w:rPr>
          </w:rPrChange>
        </w:rPr>
      </w:pPr>
      <w:r w:rsidRPr="00D55C15">
        <w:rPr>
          <w:sz w:val="20"/>
          <w:lang w:val="en-US"/>
          <w:rPrChange w:id="3414" w:author="Dubenchuk Ivanka" w:date="2022-09-21T14:40:00Z">
            <w:rPr>
              <w:sz w:val="20"/>
            </w:rPr>
          </w:rPrChange>
        </w:rPr>
        <w:t>This is probably the most difficult thing for people to do</w:t>
      </w:r>
      <w:r w:rsidR="008A261E">
        <w:rPr>
          <w:sz w:val="20"/>
          <w:lang w:val="en-US"/>
        </w:rPr>
        <w:t>.</w:t>
      </w:r>
      <w:r w:rsidRPr="00D55C15">
        <w:rPr>
          <w:sz w:val="20"/>
          <w:lang w:val="en-US"/>
          <w:rPrChange w:id="3415" w:author="Dubenchuk Ivanka" w:date="2022-09-21T14:40:00Z">
            <w:rPr>
              <w:sz w:val="20"/>
            </w:rPr>
          </w:rPrChange>
        </w:rPr>
        <w:t xml:space="preserve"> </w:t>
      </w:r>
      <w:r w:rsidR="008A261E" w:rsidRPr="00D55C15">
        <w:rPr>
          <w:sz w:val="20"/>
          <w:lang w:val="en-US"/>
          <w:rPrChange w:id="3416" w:author="Dubenchuk Ivanka" w:date="2022-09-21T14:40:00Z">
            <w:rPr>
              <w:sz w:val="20"/>
            </w:rPr>
          </w:rPrChange>
        </w:rPr>
        <w:t xml:space="preserve">It’s </w:t>
      </w:r>
      <w:r w:rsidRPr="00D55C15">
        <w:rPr>
          <w:sz w:val="20"/>
          <w:lang w:val="en-US"/>
          <w:rPrChange w:id="3417" w:author="Dubenchuk Ivanka" w:date="2022-09-21T14:40:00Z">
            <w:rPr>
              <w:sz w:val="20"/>
            </w:rPr>
          </w:rPrChange>
        </w:rPr>
        <w:t>something that a person with the gift of mercy is naturally good at (others struggle).</w:t>
      </w:r>
    </w:p>
    <w:p w14:paraId="2A595468" w14:textId="0420321F" w:rsidR="00D0010A" w:rsidRPr="00D55C15" w:rsidRDefault="00D0010A" w:rsidP="00D0010A">
      <w:pPr>
        <w:rPr>
          <w:sz w:val="20"/>
          <w:lang w:val="en-US"/>
          <w:rPrChange w:id="3418" w:author="Dubenchuk Ivanka" w:date="2022-09-21T14:40:00Z">
            <w:rPr>
              <w:sz w:val="20"/>
            </w:rPr>
          </w:rPrChange>
        </w:rPr>
      </w:pPr>
      <w:r w:rsidRPr="00D55C15">
        <w:rPr>
          <w:sz w:val="20"/>
          <w:lang w:val="en-US"/>
          <w:rPrChange w:id="3419" w:author="Dubenchuk Ivanka" w:date="2022-09-21T14:40:00Z">
            <w:rPr>
              <w:sz w:val="20"/>
            </w:rPr>
          </w:rPrChange>
        </w:rPr>
        <w:t>Broken people confessing their horrible sinful lives need to hear</w:t>
      </w:r>
      <w:r w:rsidR="008A261E">
        <w:rPr>
          <w:sz w:val="20"/>
          <w:lang w:val="en-US"/>
        </w:rPr>
        <w:t>,</w:t>
      </w:r>
      <w:r w:rsidRPr="00D55C15">
        <w:rPr>
          <w:sz w:val="20"/>
          <w:lang w:val="en-US"/>
          <w:rPrChange w:id="3420" w:author="Dubenchuk Ivanka" w:date="2022-09-21T14:40:00Z">
            <w:rPr>
              <w:sz w:val="20"/>
            </w:rPr>
          </w:rPrChange>
        </w:rPr>
        <w:t xml:space="preserve"> </w:t>
      </w:r>
      <w:r w:rsidRPr="00D55C15">
        <w:rPr>
          <w:b/>
          <w:sz w:val="20"/>
          <w:lang w:val="en-US"/>
          <w:rPrChange w:id="3421" w:author="Dubenchuk Ivanka" w:date="2022-09-21T14:40:00Z">
            <w:rPr>
              <w:b/>
              <w:sz w:val="20"/>
            </w:rPr>
          </w:rPrChange>
        </w:rPr>
        <w:t>“</w:t>
      </w:r>
      <w:r w:rsidRPr="00D55C15">
        <w:rPr>
          <w:b/>
          <w:i/>
          <w:sz w:val="20"/>
          <w:lang w:val="en-US"/>
          <w:rPrChange w:id="3422" w:author="Dubenchuk Ivanka" w:date="2022-09-21T14:40:00Z">
            <w:rPr>
              <w:b/>
              <w:i/>
              <w:sz w:val="20"/>
            </w:rPr>
          </w:rPrChange>
        </w:rPr>
        <w:t>Neither do I condemn you</w:t>
      </w:r>
      <w:r w:rsidRPr="00D55C15">
        <w:rPr>
          <w:b/>
          <w:sz w:val="20"/>
          <w:lang w:val="en-US"/>
          <w:rPrChange w:id="3423" w:author="Dubenchuk Ivanka" w:date="2022-09-21T14:40:00Z">
            <w:rPr>
              <w:b/>
              <w:sz w:val="20"/>
            </w:rPr>
          </w:rPrChange>
        </w:rPr>
        <w:t>.”</w:t>
      </w:r>
    </w:p>
    <w:p w14:paraId="4007DDD1" w14:textId="77777777" w:rsidR="00D0010A" w:rsidRPr="00D55C15" w:rsidRDefault="00D0010A" w:rsidP="00D0010A">
      <w:pPr>
        <w:rPr>
          <w:sz w:val="20"/>
          <w:lang w:val="en-US"/>
          <w:rPrChange w:id="3424" w:author="Dubenchuk Ivanka" w:date="2022-09-21T14:40:00Z">
            <w:rPr>
              <w:sz w:val="20"/>
            </w:rPr>
          </w:rPrChange>
        </w:rPr>
      </w:pPr>
    </w:p>
    <w:p w14:paraId="08D57212" w14:textId="77777777" w:rsidR="00D0010A" w:rsidRPr="00D55C15" w:rsidRDefault="00D0010A" w:rsidP="00D0010A">
      <w:pPr>
        <w:rPr>
          <w:sz w:val="20"/>
          <w:lang w:val="en-US"/>
          <w:rPrChange w:id="3425" w:author="Dubenchuk Ivanka" w:date="2022-09-21T14:40:00Z">
            <w:rPr>
              <w:sz w:val="20"/>
            </w:rPr>
          </w:rPrChange>
        </w:rPr>
      </w:pPr>
      <w:r w:rsidRPr="00D55C15">
        <w:rPr>
          <w:sz w:val="20"/>
          <w:lang w:val="en-US"/>
          <w:rPrChange w:id="3426" w:author="Dubenchuk Ivanka" w:date="2022-09-21T14:40:00Z">
            <w:rPr>
              <w:sz w:val="20"/>
            </w:rPr>
          </w:rPrChange>
        </w:rPr>
        <w:t>Some of you have come already a long way along this road.</w:t>
      </w:r>
    </w:p>
    <w:p w14:paraId="7F85D987" w14:textId="77777777" w:rsidR="00D0010A" w:rsidRPr="00D55C15" w:rsidRDefault="00D0010A" w:rsidP="00D0010A">
      <w:pPr>
        <w:rPr>
          <w:sz w:val="20"/>
          <w:shd w:val="clear" w:color="auto" w:fill="00FF00"/>
          <w:lang w:val="en-US"/>
          <w:rPrChange w:id="3427" w:author="Dubenchuk Ivanka" w:date="2022-09-21T14:40:00Z">
            <w:rPr>
              <w:sz w:val="20"/>
              <w:shd w:val="clear" w:color="auto" w:fill="00FF00"/>
            </w:rPr>
          </w:rPrChange>
        </w:rPr>
      </w:pPr>
    </w:p>
    <w:p w14:paraId="7816CA84" w14:textId="7C922556" w:rsidR="00472EEC" w:rsidRPr="00D55C15" w:rsidRDefault="00D0010A" w:rsidP="00472EEC">
      <w:pPr>
        <w:rPr>
          <w:lang w:val="en-US"/>
          <w:rPrChange w:id="3428" w:author="Dubenchuk Ivanka" w:date="2022-09-21T14:40:00Z">
            <w:rPr/>
          </w:rPrChange>
        </w:rPr>
      </w:pPr>
      <w:r w:rsidRPr="00D55C15">
        <w:rPr>
          <w:sz w:val="20"/>
          <w:shd w:val="clear" w:color="auto" w:fill="00FF00"/>
          <w:lang w:val="en-US"/>
          <w:rPrChange w:id="3429" w:author="Dubenchuk Ivanka" w:date="2022-09-21T14:40:00Z">
            <w:rPr>
              <w:sz w:val="20"/>
              <w:shd w:val="clear" w:color="auto" w:fill="00FF00"/>
            </w:rPr>
          </w:rPrChange>
        </w:rPr>
        <w:t>/// 2-1 /// Make a list of what personal help you have extended to your elders — when?</w:t>
      </w:r>
      <w:r w:rsidR="00472EEC">
        <w:rPr>
          <w:sz w:val="20"/>
          <w:shd w:val="clear" w:color="auto" w:fill="00FF00"/>
          <w:lang w:val="en-US"/>
        </w:rPr>
        <w:t xml:space="preserve"> </w:t>
      </w:r>
      <w:r w:rsidR="00472EEC" w:rsidRPr="00D55C15">
        <w:rPr>
          <w:lang w:val="en-US"/>
          <w:rPrChange w:id="3430" w:author="Dubenchuk Ivanka" w:date="2022-09-21T14:40:00Z">
            <w:rPr/>
          </w:rPrChange>
        </w:rPr>
        <w:t>--------------------------</w:t>
      </w:r>
    </w:p>
    <w:p w14:paraId="1D641F4B" w14:textId="77777777" w:rsidR="00472EEC" w:rsidRPr="00D55C15" w:rsidRDefault="00472EEC" w:rsidP="00472EEC">
      <w:pPr>
        <w:rPr>
          <w:lang w:val="en-US"/>
          <w:rPrChange w:id="3431" w:author="Dubenchuk Ivanka" w:date="2022-09-21T14:40:00Z">
            <w:rPr/>
          </w:rPrChange>
        </w:rPr>
      </w:pPr>
    </w:p>
    <w:p w14:paraId="3C625C34" w14:textId="3709F87C" w:rsidR="00D0010A" w:rsidRPr="00D55C15" w:rsidRDefault="00472EEC" w:rsidP="00472EEC">
      <w:pPr>
        <w:rPr>
          <w:lang w:val="en-US"/>
          <w:rPrChange w:id="3432" w:author="Dubenchuk Ivanka" w:date="2022-09-21T14:40:00Z">
            <w:rPr/>
          </w:rPrChange>
        </w:rPr>
      </w:pPr>
      <w:r w:rsidRPr="00D55C15">
        <w:rPr>
          <w:lang w:val="en-US"/>
          <w:rPrChange w:id="3433" w:author="Dubenchuk Ivanka" w:date="2022-09-21T14:40:00Z">
            <w:rPr/>
          </w:rPrChange>
        </w:rPr>
        <w:t>------------------------------------------------------------------------------------------------------------------------</w:t>
      </w:r>
    </w:p>
    <w:p w14:paraId="2478154D" w14:textId="77777777" w:rsidR="00D0010A" w:rsidRPr="00D55C15" w:rsidRDefault="00D0010A" w:rsidP="00D0010A">
      <w:pPr>
        <w:pStyle w:val="lines1"/>
        <w:rPr>
          <w:sz w:val="20"/>
          <w:shd w:val="clear" w:color="auto" w:fill="00FF00"/>
          <w:lang w:val="en-US"/>
          <w:rPrChange w:id="3434" w:author="Dubenchuk Ivanka" w:date="2022-09-21T14:40:00Z">
            <w:rPr>
              <w:sz w:val="20"/>
              <w:shd w:val="clear" w:color="auto" w:fill="00FF00"/>
            </w:rPr>
          </w:rPrChange>
        </w:rPr>
      </w:pPr>
    </w:p>
    <w:p w14:paraId="2DD5FFB8" w14:textId="4304828C" w:rsidR="00D0010A" w:rsidRPr="00D55C15" w:rsidRDefault="00D0010A" w:rsidP="00D0010A">
      <w:pPr>
        <w:rPr>
          <w:sz w:val="20"/>
          <w:shd w:val="clear" w:color="auto" w:fill="00FF00"/>
          <w:lang w:val="en-US"/>
          <w:rPrChange w:id="3435" w:author="Dubenchuk Ivanka" w:date="2022-09-21T14:40:00Z">
            <w:rPr>
              <w:sz w:val="20"/>
              <w:shd w:val="clear" w:color="auto" w:fill="00FF00"/>
            </w:rPr>
          </w:rPrChange>
        </w:rPr>
      </w:pPr>
      <w:r w:rsidRPr="00D55C15">
        <w:rPr>
          <w:sz w:val="20"/>
          <w:shd w:val="clear" w:color="auto" w:fill="00FF00"/>
          <w:lang w:val="en-US"/>
          <w:rPrChange w:id="3436" w:author="Dubenchuk Ivanka" w:date="2022-09-21T14:40:00Z">
            <w:rPr>
              <w:sz w:val="20"/>
              <w:shd w:val="clear" w:color="auto" w:fill="00FF00"/>
            </w:rPr>
          </w:rPrChange>
        </w:rPr>
        <w:t xml:space="preserve">Are you interested, ready and willing to make new efforts to follow advice from your elders rather than </w:t>
      </w:r>
      <w:ins w:id="3437" w:author="Diane Bible" w:date="2022-04-15T16:42:00Z">
        <w:r w:rsidR="008A261E">
          <w:rPr>
            <w:sz w:val="20"/>
            <w:shd w:val="clear" w:color="auto" w:fill="00FF00"/>
            <w:lang w:val="en-US"/>
          </w:rPr>
          <w:t xml:space="preserve">doing it all on </w:t>
        </w:r>
      </w:ins>
      <w:r w:rsidRPr="00D55C15">
        <w:rPr>
          <w:sz w:val="20"/>
          <w:shd w:val="clear" w:color="auto" w:fill="00FF00"/>
          <w:lang w:val="en-US"/>
          <w:rPrChange w:id="3438" w:author="Dubenchuk Ivanka" w:date="2022-09-21T14:40:00Z">
            <w:rPr>
              <w:sz w:val="20"/>
              <w:shd w:val="clear" w:color="auto" w:fill="00FF00"/>
            </w:rPr>
          </w:rPrChange>
        </w:rPr>
        <w:t>your own?</w:t>
      </w:r>
    </w:p>
    <w:p w14:paraId="05BFFA08" w14:textId="15BE57B6" w:rsidR="00D0010A" w:rsidRPr="00D55C15" w:rsidRDefault="00D0010A" w:rsidP="00D0010A">
      <w:pPr>
        <w:pStyle w:val="lines1"/>
        <w:rPr>
          <w:i/>
          <w:sz w:val="20"/>
          <w:shd w:val="clear" w:color="auto" w:fill="00FF00"/>
          <w:lang w:val="en-US"/>
          <w:rPrChange w:id="3439" w:author="Dubenchuk Ivanka" w:date="2022-09-21T14:40:00Z">
            <w:rPr>
              <w:i/>
              <w:sz w:val="20"/>
              <w:shd w:val="clear" w:color="auto" w:fill="00FF00"/>
            </w:rPr>
          </w:rPrChange>
        </w:rPr>
      </w:pPr>
      <w:r w:rsidRPr="00D55C15">
        <w:rPr>
          <w:sz w:val="20"/>
          <w:shd w:val="clear" w:color="auto" w:fill="00FF00"/>
          <w:lang w:val="en-US"/>
          <w:rPrChange w:id="3440" w:author="Dubenchuk Ivanka" w:date="2022-09-21T14:40:00Z">
            <w:rPr>
              <w:sz w:val="20"/>
              <w:shd w:val="clear" w:color="auto" w:fill="00FF00"/>
            </w:rPr>
          </w:rPrChange>
        </w:rPr>
        <w:t xml:space="preserve">Yes </w:t>
      </w:r>
      <w:r w:rsidR="00146235">
        <w:rPr>
          <w:sz w:val="20"/>
          <w:shd w:val="clear" w:color="auto" w:fill="00FF00"/>
          <w:lang w:val="en-US"/>
        </w:rPr>
        <w:t>…</w:t>
      </w:r>
      <w:r w:rsidR="00472EEC">
        <w:rPr>
          <w:sz w:val="20"/>
          <w:shd w:val="clear" w:color="auto" w:fill="00FF00"/>
          <w:lang w:val="en-US"/>
        </w:rPr>
        <w:t xml:space="preserve"> </w:t>
      </w:r>
      <w:r w:rsidRPr="00D55C15">
        <w:rPr>
          <w:sz w:val="20"/>
          <w:shd w:val="clear" w:color="auto" w:fill="00FF00"/>
          <w:lang w:val="en-US"/>
          <w:rPrChange w:id="3441" w:author="Dubenchuk Ivanka" w:date="2022-09-21T14:40:00Z">
            <w:rPr>
              <w:sz w:val="20"/>
              <w:shd w:val="clear" w:color="auto" w:fill="00FF00"/>
            </w:rPr>
          </w:rPrChange>
        </w:rPr>
        <w:t xml:space="preserve">/ </w:t>
      </w:r>
      <w:r w:rsidR="00146235">
        <w:rPr>
          <w:sz w:val="20"/>
          <w:shd w:val="clear" w:color="auto" w:fill="00FF00"/>
          <w:lang w:val="en-US"/>
        </w:rPr>
        <w:t>…</w:t>
      </w:r>
      <w:r w:rsidR="00472EEC">
        <w:rPr>
          <w:sz w:val="20"/>
          <w:shd w:val="clear" w:color="auto" w:fill="00FF00"/>
          <w:lang w:val="en-US"/>
        </w:rPr>
        <w:t xml:space="preserve"> </w:t>
      </w:r>
      <w:r w:rsidRPr="00D55C15">
        <w:rPr>
          <w:sz w:val="20"/>
          <w:shd w:val="clear" w:color="auto" w:fill="00FF00"/>
          <w:lang w:val="en-US"/>
          <w:rPrChange w:id="3442" w:author="Dubenchuk Ivanka" w:date="2022-09-21T14:40:00Z">
            <w:rPr>
              <w:sz w:val="20"/>
              <w:shd w:val="clear" w:color="auto" w:fill="00FF00"/>
            </w:rPr>
          </w:rPrChange>
        </w:rPr>
        <w:t xml:space="preserve">no </w:t>
      </w:r>
      <w:r w:rsidR="00146235">
        <w:rPr>
          <w:sz w:val="20"/>
          <w:shd w:val="clear" w:color="auto" w:fill="00FF00"/>
          <w:lang w:val="en-US"/>
        </w:rPr>
        <w:t>…</w:t>
      </w:r>
      <w:r w:rsidR="00472EEC">
        <w:rPr>
          <w:sz w:val="20"/>
          <w:shd w:val="clear" w:color="auto" w:fill="00FF00"/>
          <w:lang w:val="en-US"/>
        </w:rPr>
        <w:t xml:space="preserve"> </w:t>
      </w:r>
      <w:r w:rsidRPr="00D55C15">
        <w:rPr>
          <w:sz w:val="20"/>
          <w:shd w:val="clear" w:color="auto" w:fill="00FF00"/>
          <w:lang w:val="en-US"/>
          <w:rPrChange w:id="3443" w:author="Dubenchuk Ivanka" w:date="2022-09-21T14:40:00Z">
            <w:rPr>
              <w:sz w:val="20"/>
              <w:shd w:val="clear" w:color="auto" w:fill="00FF00"/>
            </w:rPr>
          </w:rPrChange>
        </w:rPr>
        <w:t xml:space="preserve">/ </w:t>
      </w:r>
      <w:r w:rsidR="00146235">
        <w:rPr>
          <w:sz w:val="20"/>
          <w:shd w:val="clear" w:color="auto" w:fill="00FF00"/>
          <w:lang w:val="en-US"/>
        </w:rPr>
        <w:t>…</w:t>
      </w:r>
      <w:r w:rsidR="00472EEC">
        <w:rPr>
          <w:sz w:val="20"/>
          <w:shd w:val="clear" w:color="auto" w:fill="00FF00"/>
          <w:lang w:val="en-US"/>
        </w:rPr>
        <w:t xml:space="preserve"> </w:t>
      </w:r>
      <w:r w:rsidRPr="00D55C15">
        <w:rPr>
          <w:sz w:val="20"/>
          <w:shd w:val="clear" w:color="auto" w:fill="00FF00"/>
          <w:lang w:val="en-US"/>
          <w:rPrChange w:id="3444" w:author="Dubenchuk Ivanka" w:date="2022-09-21T14:40:00Z">
            <w:rPr>
              <w:sz w:val="20"/>
              <w:shd w:val="clear" w:color="auto" w:fill="00FF00"/>
            </w:rPr>
          </w:rPrChange>
        </w:rPr>
        <w:t xml:space="preserve">not yet </w:t>
      </w:r>
      <w:r w:rsidR="00146235">
        <w:rPr>
          <w:sz w:val="20"/>
          <w:shd w:val="clear" w:color="auto" w:fill="00FF00"/>
          <w:lang w:val="en-US"/>
        </w:rPr>
        <w:t>…</w:t>
      </w:r>
      <w:r w:rsidR="00472EEC">
        <w:rPr>
          <w:sz w:val="20"/>
          <w:shd w:val="clear" w:color="auto" w:fill="00FF00"/>
          <w:lang w:val="en-US"/>
        </w:rPr>
        <w:t xml:space="preserve"> </w:t>
      </w:r>
      <w:r w:rsidRPr="00D55C15">
        <w:rPr>
          <w:i/>
          <w:sz w:val="20"/>
          <w:shd w:val="clear" w:color="auto" w:fill="00FF00"/>
          <w:lang w:val="en-US"/>
          <w:rPrChange w:id="3445" w:author="Dubenchuk Ivanka" w:date="2022-09-21T14:40:00Z">
            <w:rPr>
              <w:i/>
              <w:sz w:val="20"/>
              <w:shd w:val="clear" w:color="auto" w:fill="00FF00"/>
            </w:rPr>
          </w:rPrChange>
        </w:rPr>
        <w:t>(circle one)</w:t>
      </w:r>
    </w:p>
    <w:p w14:paraId="25C7A0C0" w14:textId="77777777" w:rsidR="00472EEC" w:rsidRPr="00D55C15" w:rsidRDefault="00472EEC" w:rsidP="00472EEC">
      <w:pPr>
        <w:pStyle w:val="lines2"/>
        <w:rPr>
          <w:lang w:val="en-US"/>
          <w:rPrChange w:id="3446" w:author="Dubenchuk Ivanka" w:date="2022-09-21T14:40:00Z">
            <w:rPr/>
          </w:rPrChange>
        </w:rPr>
      </w:pPr>
    </w:p>
    <w:p w14:paraId="30E7C39F" w14:textId="6C1AB38C" w:rsidR="00D0010A" w:rsidRPr="00D55C15" w:rsidRDefault="00D0010A" w:rsidP="00D0010A">
      <w:pPr>
        <w:pStyle w:val="lines1"/>
        <w:rPr>
          <w:sz w:val="20"/>
          <w:shd w:val="clear" w:color="auto" w:fill="00FF00"/>
          <w:lang w:val="en-US"/>
          <w:rPrChange w:id="3447" w:author="Dubenchuk Ivanka" w:date="2022-09-21T14:40:00Z">
            <w:rPr>
              <w:sz w:val="20"/>
              <w:shd w:val="clear" w:color="auto" w:fill="00FF00"/>
            </w:rPr>
          </w:rPrChange>
        </w:rPr>
      </w:pPr>
      <w:r w:rsidRPr="00D55C15">
        <w:rPr>
          <w:sz w:val="20"/>
          <w:shd w:val="clear" w:color="auto" w:fill="00FF00"/>
          <w:lang w:val="en-US"/>
          <w:rPrChange w:id="3448" w:author="Dubenchuk Ivanka" w:date="2022-09-21T14:40:00Z">
            <w:rPr>
              <w:sz w:val="20"/>
              <w:shd w:val="clear" w:color="auto" w:fill="00FF00"/>
            </w:rPr>
          </w:rPrChange>
        </w:rPr>
        <w:t xml:space="preserve">With which elder would you like to begin building </w:t>
      </w:r>
      <w:r w:rsidR="008A261E">
        <w:rPr>
          <w:sz w:val="20"/>
          <w:shd w:val="clear" w:color="auto" w:fill="00FF00"/>
          <w:lang w:val="en-US"/>
        </w:rPr>
        <w:t xml:space="preserve">a </w:t>
      </w:r>
      <w:r w:rsidRPr="00D55C15">
        <w:rPr>
          <w:sz w:val="20"/>
          <w:shd w:val="clear" w:color="auto" w:fill="00FF00"/>
          <w:lang w:val="en-US"/>
          <w:rPrChange w:id="3449" w:author="Dubenchuk Ivanka" w:date="2022-09-21T14:40:00Z">
            <w:rPr>
              <w:sz w:val="20"/>
              <w:shd w:val="clear" w:color="auto" w:fill="00FF00"/>
            </w:rPr>
          </w:rPrChange>
        </w:rPr>
        <w:t>closer personal relationship</w:t>
      </w:r>
      <w:del w:id="3450" w:author="Diane Bible" w:date="2022-04-15T16:43:00Z">
        <w:r w:rsidRPr="00D55C15" w:rsidDel="008A261E">
          <w:rPr>
            <w:sz w:val="20"/>
            <w:shd w:val="clear" w:color="auto" w:fill="00FF00"/>
            <w:lang w:val="en-US"/>
            <w:rPrChange w:id="3451" w:author="Dubenchuk Ivanka" w:date="2022-09-21T14:40:00Z">
              <w:rPr>
                <w:sz w:val="20"/>
                <w:shd w:val="clear" w:color="auto" w:fill="00FF00"/>
              </w:rPr>
            </w:rPrChange>
          </w:rPr>
          <w:delText>s</w:delText>
        </w:r>
      </w:del>
      <w:r w:rsidRPr="00D55C15">
        <w:rPr>
          <w:sz w:val="20"/>
          <w:shd w:val="clear" w:color="auto" w:fill="00FF00"/>
          <w:lang w:val="en-US"/>
          <w:rPrChange w:id="3452" w:author="Dubenchuk Ivanka" w:date="2022-09-21T14:40:00Z">
            <w:rPr>
              <w:sz w:val="20"/>
              <w:shd w:val="clear" w:color="auto" w:fill="00FF00"/>
            </w:rPr>
          </w:rPrChange>
        </w:rPr>
        <w:t xml:space="preserve">? </w:t>
      </w:r>
      <w:r w:rsidRPr="00D55C15">
        <w:rPr>
          <w:sz w:val="20"/>
          <w:shd w:val="clear" w:color="auto" w:fill="00FF00"/>
          <w:lang w:val="en-US"/>
          <w:rPrChange w:id="3453" w:author="Dubenchuk Ivanka" w:date="2022-09-21T14:40:00Z">
            <w:rPr>
              <w:sz w:val="20"/>
              <w:shd w:val="clear" w:color="auto" w:fill="00FF00"/>
            </w:rPr>
          </w:rPrChange>
        </w:rPr>
        <w:tab/>
        <w:t xml:space="preserve"> </w:t>
      </w:r>
      <w:r w:rsidRPr="00D55C15">
        <w:rPr>
          <w:sz w:val="20"/>
          <w:shd w:val="clear" w:color="auto" w:fill="00FF00"/>
          <w:lang w:val="en-US"/>
          <w:rPrChange w:id="3454" w:author="Dubenchuk Ivanka" w:date="2022-09-21T14:40:00Z">
            <w:rPr>
              <w:sz w:val="20"/>
              <w:shd w:val="clear" w:color="auto" w:fill="00FF00"/>
            </w:rPr>
          </w:rPrChange>
        </w:rPr>
        <w:br/>
      </w:r>
      <w:r w:rsidRPr="00D55C15">
        <w:rPr>
          <w:i/>
          <w:sz w:val="20"/>
          <w:shd w:val="clear" w:color="auto" w:fill="00FF00"/>
          <w:lang w:val="en-US"/>
          <w:rPrChange w:id="3455" w:author="Dubenchuk Ivanka" w:date="2022-09-21T14:40:00Z">
            <w:rPr>
              <w:i/>
              <w:sz w:val="20"/>
              <w:shd w:val="clear" w:color="auto" w:fill="00FF00"/>
            </w:rPr>
          </w:rPrChange>
        </w:rPr>
        <w:t>(write initials)</w:t>
      </w:r>
    </w:p>
    <w:p w14:paraId="766EBACA" w14:textId="77777777" w:rsidR="00472EEC" w:rsidRPr="00D55C15" w:rsidRDefault="00472EEC" w:rsidP="00D0010A">
      <w:pPr>
        <w:pStyle w:val="lines1"/>
        <w:rPr>
          <w:sz w:val="20"/>
          <w:shd w:val="clear" w:color="auto" w:fill="00FF00"/>
          <w:lang w:val="en-US"/>
          <w:rPrChange w:id="3456" w:author="Dubenchuk Ivanka" w:date="2022-09-21T14:40:00Z">
            <w:rPr>
              <w:sz w:val="20"/>
              <w:shd w:val="clear" w:color="auto" w:fill="00FF00"/>
            </w:rPr>
          </w:rPrChange>
        </w:rPr>
      </w:pPr>
    </w:p>
    <w:p w14:paraId="464885E0" w14:textId="77777777" w:rsidR="00D0010A" w:rsidRPr="00D55C15" w:rsidRDefault="00D0010A" w:rsidP="00D0010A">
      <w:pPr>
        <w:pStyle w:val="lines1"/>
        <w:rPr>
          <w:sz w:val="20"/>
          <w:shd w:val="clear" w:color="auto" w:fill="00FF00"/>
          <w:lang w:val="en-US"/>
          <w:rPrChange w:id="3457" w:author="Dubenchuk Ivanka" w:date="2022-09-21T14:40:00Z">
            <w:rPr>
              <w:sz w:val="20"/>
              <w:shd w:val="clear" w:color="auto" w:fill="00FF00"/>
            </w:rPr>
          </w:rPrChange>
        </w:rPr>
      </w:pPr>
      <w:r w:rsidRPr="00D55C15">
        <w:rPr>
          <w:sz w:val="20"/>
          <w:shd w:val="clear" w:color="auto" w:fill="00FF00"/>
          <w:lang w:val="en-US"/>
          <w:rPrChange w:id="3458" w:author="Dubenchuk Ivanka" w:date="2022-09-21T14:40:00Z">
            <w:rPr>
              <w:sz w:val="20"/>
              <w:shd w:val="clear" w:color="auto" w:fill="00FF00"/>
            </w:rPr>
          </w:rPrChange>
        </w:rPr>
        <w:t xml:space="preserve">Which elder can you assist to be more successful? </w:t>
      </w:r>
      <w:r w:rsidRPr="00D55C15">
        <w:rPr>
          <w:sz w:val="20"/>
          <w:shd w:val="clear" w:color="auto" w:fill="00FF00"/>
          <w:lang w:val="en-US"/>
          <w:rPrChange w:id="3459" w:author="Dubenchuk Ivanka" w:date="2022-09-21T14:40:00Z">
            <w:rPr>
              <w:sz w:val="20"/>
              <w:shd w:val="clear" w:color="auto" w:fill="00FF00"/>
            </w:rPr>
          </w:rPrChange>
        </w:rPr>
        <w:tab/>
        <w:t xml:space="preserve"> </w:t>
      </w:r>
      <w:r w:rsidRPr="00D55C15">
        <w:rPr>
          <w:i/>
          <w:sz w:val="20"/>
          <w:shd w:val="clear" w:color="auto" w:fill="00FF00"/>
          <w:lang w:val="en-US"/>
          <w:rPrChange w:id="3460" w:author="Dubenchuk Ivanka" w:date="2022-09-21T14:40:00Z">
            <w:rPr>
              <w:i/>
              <w:sz w:val="20"/>
              <w:shd w:val="clear" w:color="auto" w:fill="00FF00"/>
            </w:rPr>
          </w:rPrChange>
        </w:rPr>
        <w:t>(write initials)</w:t>
      </w:r>
      <w:r w:rsidRPr="00D55C15">
        <w:rPr>
          <w:sz w:val="20"/>
          <w:shd w:val="clear" w:color="auto" w:fill="00FF00"/>
          <w:lang w:val="en-US"/>
          <w:rPrChange w:id="3461" w:author="Dubenchuk Ivanka" w:date="2022-09-21T14:40:00Z">
            <w:rPr>
              <w:sz w:val="20"/>
              <w:shd w:val="clear" w:color="auto" w:fill="00FF00"/>
            </w:rPr>
          </w:rPrChange>
        </w:rPr>
        <w:br/>
        <w:t xml:space="preserve">in what area? </w:t>
      </w:r>
      <w:r w:rsidRPr="00D55C15">
        <w:rPr>
          <w:sz w:val="20"/>
          <w:shd w:val="clear" w:color="auto" w:fill="00FF00"/>
          <w:lang w:val="en-US"/>
          <w:rPrChange w:id="3462" w:author="Dubenchuk Ivanka" w:date="2022-09-21T14:40:00Z">
            <w:rPr>
              <w:sz w:val="20"/>
              <w:shd w:val="clear" w:color="auto" w:fill="00FF00"/>
            </w:rPr>
          </w:rPrChange>
        </w:rPr>
        <w:tab/>
      </w:r>
    </w:p>
    <w:p w14:paraId="1100DDCF" w14:textId="77777777" w:rsidR="00472EEC" w:rsidRPr="00D55C15" w:rsidRDefault="00472EEC" w:rsidP="00D0010A">
      <w:pPr>
        <w:pStyle w:val="lines1"/>
        <w:rPr>
          <w:sz w:val="20"/>
          <w:shd w:val="clear" w:color="auto" w:fill="00FF00"/>
          <w:lang w:val="en-US"/>
          <w:rPrChange w:id="3463" w:author="Dubenchuk Ivanka" w:date="2022-09-21T14:40:00Z">
            <w:rPr>
              <w:sz w:val="20"/>
              <w:shd w:val="clear" w:color="auto" w:fill="00FF00"/>
            </w:rPr>
          </w:rPrChange>
        </w:rPr>
      </w:pPr>
    </w:p>
    <w:p w14:paraId="6744B76B" w14:textId="77777777" w:rsidR="00D0010A" w:rsidRPr="00D55C15" w:rsidRDefault="00D0010A" w:rsidP="00D0010A">
      <w:pPr>
        <w:pStyle w:val="lines1"/>
        <w:rPr>
          <w:sz w:val="20"/>
          <w:shd w:val="clear" w:color="auto" w:fill="00FF00"/>
          <w:lang w:val="en-US"/>
          <w:rPrChange w:id="3464" w:author="Dubenchuk Ivanka" w:date="2022-09-21T14:40:00Z">
            <w:rPr>
              <w:sz w:val="20"/>
              <w:shd w:val="clear" w:color="auto" w:fill="00FF00"/>
            </w:rPr>
          </w:rPrChange>
        </w:rPr>
      </w:pPr>
      <w:r w:rsidRPr="00D55C15">
        <w:rPr>
          <w:sz w:val="20"/>
          <w:shd w:val="clear" w:color="auto" w:fill="00FF00"/>
          <w:lang w:val="en-US"/>
          <w:rPrChange w:id="3465" w:author="Dubenchuk Ivanka" w:date="2022-09-21T14:40:00Z">
            <w:rPr>
              <w:sz w:val="20"/>
              <w:shd w:val="clear" w:color="auto" w:fill="00FF00"/>
            </w:rPr>
          </w:rPrChange>
        </w:rPr>
        <w:t xml:space="preserve">How would you go about it? </w:t>
      </w:r>
      <w:r w:rsidRPr="00D55C15">
        <w:rPr>
          <w:sz w:val="20"/>
          <w:shd w:val="clear" w:color="auto" w:fill="00FF00"/>
          <w:lang w:val="en-US"/>
          <w:rPrChange w:id="3466" w:author="Dubenchuk Ivanka" w:date="2022-09-21T14:40:00Z">
            <w:rPr>
              <w:sz w:val="20"/>
              <w:shd w:val="clear" w:color="auto" w:fill="00FF00"/>
            </w:rPr>
          </w:rPrChange>
        </w:rPr>
        <w:tab/>
      </w:r>
    </w:p>
    <w:p w14:paraId="6949FC94" w14:textId="77777777" w:rsidR="00472EEC" w:rsidRPr="00D55C15" w:rsidRDefault="00472EEC" w:rsidP="00D0010A">
      <w:pPr>
        <w:pStyle w:val="lines1"/>
        <w:rPr>
          <w:sz w:val="20"/>
          <w:shd w:val="clear" w:color="auto" w:fill="00FF00"/>
          <w:lang w:val="en-US"/>
          <w:rPrChange w:id="3467" w:author="Dubenchuk Ivanka" w:date="2022-09-21T14:40:00Z">
            <w:rPr>
              <w:sz w:val="20"/>
              <w:shd w:val="clear" w:color="auto" w:fill="00FF00"/>
            </w:rPr>
          </w:rPrChange>
        </w:rPr>
      </w:pPr>
    </w:p>
    <w:p w14:paraId="523D63EE" w14:textId="5DD312D8" w:rsidR="00D0010A" w:rsidRPr="00D55C15" w:rsidRDefault="00D0010A" w:rsidP="00D0010A">
      <w:pPr>
        <w:pStyle w:val="lines1"/>
        <w:rPr>
          <w:sz w:val="20"/>
          <w:shd w:val="clear" w:color="auto" w:fill="00FF00"/>
          <w:lang w:val="en-US"/>
          <w:rPrChange w:id="3468" w:author="Dubenchuk Ivanka" w:date="2022-09-21T14:40:00Z">
            <w:rPr>
              <w:sz w:val="20"/>
              <w:shd w:val="clear" w:color="auto" w:fill="00FF00"/>
            </w:rPr>
          </w:rPrChange>
        </w:rPr>
      </w:pPr>
      <w:r w:rsidRPr="00D55C15">
        <w:rPr>
          <w:sz w:val="20"/>
          <w:shd w:val="clear" w:color="auto" w:fill="00FF00"/>
          <w:lang w:val="en-US"/>
          <w:rPrChange w:id="3469" w:author="Dubenchuk Ivanka" w:date="2022-09-21T14:40:00Z">
            <w:rPr>
              <w:sz w:val="20"/>
              <w:shd w:val="clear" w:color="auto" w:fill="00FF00"/>
            </w:rPr>
          </w:rPrChange>
        </w:rPr>
        <w:t xml:space="preserve">With how many elders do you feel free to share your personal aches and pains so they </w:t>
      </w:r>
      <w:r w:rsidR="00472EEC" w:rsidRPr="00D55C15">
        <w:rPr>
          <w:sz w:val="20"/>
          <w:shd w:val="clear" w:color="auto" w:fill="00FF00"/>
          <w:lang w:val="en-US"/>
          <w:rPrChange w:id="3470" w:author="Dubenchuk Ivanka" w:date="2022-09-21T14:40:00Z">
            <w:rPr>
              <w:sz w:val="20"/>
              <w:shd w:val="clear" w:color="auto" w:fill="00FF00"/>
            </w:rPr>
          </w:rPrChange>
        </w:rPr>
        <w:t xml:space="preserve">can pray specifically for you? ___________  </w:t>
      </w:r>
      <w:r w:rsidRPr="00D55C15">
        <w:rPr>
          <w:i/>
          <w:sz w:val="20"/>
          <w:shd w:val="clear" w:color="auto" w:fill="00FF00"/>
          <w:lang w:val="en-US"/>
          <w:rPrChange w:id="3471" w:author="Dubenchuk Ivanka" w:date="2022-09-21T14:40:00Z">
            <w:rPr>
              <w:i/>
              <w:sz w:val="20"/>
              <w:shd w:val="clear" w:color="auto" w:fill="00FF00"/>
            </w:rPr>
          </w:rPrChange>
        </w:rPr>
        <w:t>(write in a number)</w:t>
      </w:r>
    </w:p>
    <w:p w14:paraId="566BA450" w14:textId="77777777" w:rsidR="00472EEC" w:rsidRPr="00D55C15" w:rsidRDefault="00472EEC" w:rsidP="00D0010A">
      <w:pPr>
        <w:pStyle w:val="lines1"/>
        <w:rPr>
          <w:sz w:val="20"/>
          <w:shd w:val="clear" w:color="auto" w:fill="00FF00"/>
          <w:lang w:val="en-US"/>
          <w:rPrChange w:id="3472" w:author="Dubenchuk Ivanka" w:date="2022-09-21T14:40:00Z">
            <w:rPr>
              <w:sz w:val="20"/>
              <w:shd w:val="clear" w:color="auto" w:fill="00FF00"/>
            </w:rPr>
          </w:rPrChange>
        </w:rPr>
      </w:pPr>
    </w:p>
    <w:p w14:paraId="182F760F" w14:textId="1EC7B7A4" w:rsidR="00D0010A" w:rsidRPr="00D55C15" w:rsidRDefault="00D0010A" w:rsidP="00D0010A">
      <w:pPr>
        <w:pStyle w:val="lines1"/>
        <w:rPr>
          <w:sz w:val="20"/>
          <w:lang w:val="en-US"/>
          <w:rPrChange w:id="3473" w:author="Dubenchuk Ivanka" w:date="2022-09-21T14:40:00Z">
            <w:rPr>
              <w:sz w:val="20"/>
            </w:rPr>
          </w:rPrChange>
        </w:rPr>
      </w:pPr>
      <w:r w:rsidRPr="00D55C15">
        <w:rPr>
          <w:sz w:val="20"/>
          <w:shd w:val="clear" w:color="auto" w:fill="00FF00"/>
          <w:lang w:val="en-US"/>
          <w:rPrChange w:id="3474" w:author="Dubenchuk Ivanka" w:date="2022-09-21T14:40:00Z">
            <w:rPr>
              <w:sz w:val="20"/>
              <w:shd w:val="clear" w:color="auto" w:fill="00FF00"/>
            </w:rPr>
          </w:rPrChange>
        </w:rPr>
        <w:t xml:space="preserve">How many elders would trust you with their personal money? </w:t>
      </w:r>
      <w:r w:rsidR="00472EEC">
        <w:rPr>
          <w:sz w:val="20"/>
          <w:shd w:val="clear" w:color="auto" w:fill="00FF00"/>
          <w:lang w:val="en-US"/>
        </w:rPr>
        <w:t xml:space="preserve">_____________ </w:t>
      </w:r>
      <w:r w:rsidRPr="00D55C15">
        <w:rPr>
          <w:sz w:val="20"/>
          <w:shd w:val="clear" w:color="auto" w:fill="00FF00"/>
          <w:lang w:val="en-US"/>
          <w:rPrChange w:id="3475" w:author="Dubenchuk Ivanka" w:date="2022-09-21T14:40:00Z">
            <w:rPr>
              <w:sz w:val="20"/>
              <w:shd w:val="clear" w:color="auto" w:fill="00FF00"/>
            </w:rPr>
          </w:rPrChange>
        </w:rPr>
        <w:t xml:space="preserve"> </w:t>
      </w:r>
      <w:r w:rsidRPr="00D55C15">
        <w:rPr>
          <w:i/>
          <w:sz w:val="20"/>
          <w:shd w:val="clear" w:color="auto" w:fill="00FF00"/>
          <w:lang w:val="en-US"/>
          <w:rPrChange w:id="3476" w:author="Dubenchuk Ivanka" w:date="2022-09-21T14:40:00Z">
            <w:rPr>
              <w:i/>
              <w:sz w:val="20"/>
              <w:shd w:val="clear" w:color="auto" w:fill="00FF00"/>
            </w:rPr>
          </w:rPrChange>
        </w:rPr>
        <w:t>(write in a number)</w:t>
      </w:r>
    </w:p>
    <w:p w14:paraId="6FD0D3B2" w14:textId="77777777" w:rsidR="00D0010A" w:rsidRPr="00D55C15" w:rsidRDefault="00D0010A" w:rsidP="00D0010A">
      <w:pPr>
        <w:rPr>
          <w:sz w:val="20"/>
          <w:lang w:val="en-US"/>
          <w:rPrChange w:id="3477" w:author="Dubenchuk Ivanka" w:date="2022-09-21T14:40:00Z">
            <w:rPr>
              <w:sz w:val="20"/>
            </w:rPr>
          </w:rPrChange>
        </w:rPr>
      </w:pPr>
    </w:p>
    <w:p w14:paraId="395640FC" w14:textId="77777777" w:rsidR="00D0010A" w:rsidRPr="00D55C15" w:rsidRDefault="00D0010A" w:rsidP="00D0010A">
      <w:pPr>
        <w:rPr>
          <w:sz w:val="20"/>
          <w:lang w:val="en-US"/>
          <w:rPrChange w:id="3478" w:author="Dubenchuk Ivanka" w:date="2022-09-21T14:40:00Z">
            <w:rPr>
              <w:sz w:val="20"/>
            </w:rPr>
          </w:rPrChange>
        </w:rPr>
      </w:pPr>
      <w:r w:rsidRPr="00D55C15">
        <w:rPr>
          <w:sz w:val="20"/>
          <w:lang w:val="en-US"/>
          <w:rPrChange w:id="3479" w:author="Dubenchuk Ivanka" w:date="2022-09-21T14:40:00Z">
            <w:rPr>
              <w:sz w:val="20"/>
            </w:rPr>
          </w:rPrChange>
        </w:rPr>
        <w:t>My dear Brothers, I wish I could help you specifically with some of these applications.</w:t>
      </w:r>
    </w:p>
    <w:p w14:paraId="3D07DDFC" w14:textId="6A636C7A" w:rsidR="00D0010A" w:rsidRPr="00D55C15" w:rsidRDefault="00D0010A" w:rsidP="00D0010A">
      <w:pPr>
        <w:rPr>
          <w:sz w:val="20"/>
          <w:lang w:val="en-US"/>
          <w:rPrChange w:id="3480" w:author="Dubenchuk Ivanka" w:date="2022-09-21T14:40:00Z">
            <w:rPr>
              <w:sz w:val="20"/>
            </w:rPr>
          </w:rPrChange>
        </w:rPr>
      </w:pPr>
      <w:r w:rsidRPr="00D55C15">
        <w:rPr>
          <w:sz w:val="20"/>
          <w:lang w:val="en-US"/>
          <w:rPrChange w:id="3481" w:author="Dubenchuk Ivanka" w:date="2022-09-21T14:40:00Z">
            <w:rPr>
              <w:sz w:val="20"/>
            </w:rPr>
          </w:rPrChange>
        </w:rPr>
        <w:t>I can’t</w:t>
      </w:r>
      <w:r w:rsidR="008A261E">
        <w:rPr>
          <w:sz w:val="20"/>
          <w:lang w:val="en-US"/>
        </w:rPr>
        <w:t>.</w:t>
      </w:r>
      <w:r w:rsidRPr="00D55C15">
        <w:rPr>
          <w:sz w:val="20"/>
          <w:lang w:val="en-US"/>
          <w:rPrChange w:id="3482" w:author="Dubenchuk Ivanka" w:date="2022-09-21T14:40:00Z">
            <w:rPr>
              <w:sz w:val="20"/>
            </w:rPr>
          </w:rPrChange>
        </w:rPr>
        <w:t xml:space="preserve"> I am only a half</w:t>
      </w:r>
      <w:r w:rsidR="008A261E">
        <w:rPr>
          <w:sz w:val="20"/>
          <w:lang w:val="en-US"/>
        </w:rPr>
        <w:t>-</w:t>
      </w:r>
      <w:r w:rsidRPr="00D55C15">
        <w:rPr>
          <w:sz w:val="20"/>
          <w:lang w:val="en-US"/>
          <w:rPrChange w:id="3483" w:author="Dubenchuk Ivanka" w:date="2022-09-21T14:40:00Z">
            <w:rPr>
              <w:sz w:val="20"/>
            </w:rPr>
          </w:rPrChange>
        </w:rPr>
        <w:t>baked Ukrainian</w:t>
      </w:r>
      <w:r w:rsidR="008A261E">
        <w:rPr>
          <w:sz w:val="20"/>
          <w:lang w:val="en-US"/>
        </w:rPr>
        <w:t>.</w:t>
      </w:r>
      <w:r w:rsidRPr="00D55C15">
        <w:rPr>
          <w:sz w:val="20"/>
          <w:lang w:val="en-US"/>
          <w:rPrChange w:id="3484" w:author="Dubenchuk Ivanka" w:date="2022-09-21T14:40:00Z">
            <w:rPr>
              <w:sz w:val="20"/>
            </w:rPr>
          </w:rPrChange>
        </w:rPr>
        <w:t xml:space="preserve"> I am only a foreign reject.</w:t>
      </w:r>
    </w:p>
    <w:p w14:paraId="71DBEF99" w14:textId="77777777" w:rsidR="00D0010A" w:rsidRPr="00D55C15" w:rsidRDefault="00D0010A" w:rsidP="00D0010A">
      <w:pPr>
        <w:rPr>
          <w:sz w:val="20"/>
          <w:lang w:val="en-US"/>
          <w:rPrChange w:id="3485" w:author="Dubenchuk Ivanka" w:date="2022-09-21T14:40:00Z">
            <w:rPr>
              <w:sz w:val="20"/>
            </w:rPr>
          </w:rPrChange>
        </w:rPr>
      </w:pPr>
      <w:r w:rsidRPr="00D55C15">
        <w:rPr>
          <w:sz w:val="20"/>
          <w:lang w:val="en-US"/>
          <w:rPrChange w:id="3486" w:author="Dubenchuk Ivanka" w:date="2022-09-21T14:40:00Z">
            <w:rPr>
              <w:sz w:val="20"/>
            </w:rPr>
          </w:rPrChange>
        </w:rPr>
        <w:t>But there are several good men among you, good pastors who have learned this dependence upon God and their fellow church leaders.</w:t>
      </w:r>
    </w:p>
    <w:p w14:paraId="1D83C5BB" w14:textId="77777777" w:rsidR="00D0010A" w:rsidRPr="00D55C15" w:rsidRDefault="00D0010A" w:rsidP="00D0010A">
      <w:pPr>
        <w:rPr>
          <w:sz w:val="20"/>
          <w:lang w:val="en-US"/>
          <w:rPrChange w:id="3487" w:author="Dubenchuk Ivanka" w:date="2022-09-21T14:40:00Z">
            <w:rPr>
              <w:sz w:val="20"/>
            </w:rPr>
          </w:rPrChange>
        </w:rPr>
      </w:pPr>
    </w:p>
    <w:p w14:paraId="6345683B" w14:textId="77777777" w:rsidR="00D0010A" w:rsidRPr="00D55C15" w:rsidRDefault="00D0010A" w:rsidP="00D0010A">
      <w:pPr>
        <w:rPr>
          <w:sz w:val="20"/>
          <w:lang w:val="en-US"/>
          <w:rPrChange w:id="3488" w:author="Dubenchuk Ivanka" w:date="2022-09-21T14:40:00Z">
            <w:rPr>
              <w:sz w:val="20"/>
            </w:rPr>
          </w:rPrChange>
        </w:rPr>
      </w:pPr>
      <w:r w:rsidRPr="00D55C15">
        <w:rPr>
          <w:sz w:val="20"/>
          <w:lang w:val="en-US"/>
          <w:rPrChange w:id="3489" w:author="Dubenchuk Ivanka" w:date="2022-09-21T14:40:00Z">
            <w:rPr>
              <w:sz w:val="20"/>
            </w:rPr>
          </w:rPrChange>
        </w:rPr>
        <w:t>I’ll name just one example but there are many. One pastor built a strong church in a small village. This pastor went early in the morning and prayed with his unbelieving neighbors.</w:t>
      </w:r>
    </w:p>
    <w:p w14:paraId="78BC7C57" w14:textId="77777777" w:rsidR="00D0010A" w:rsidRPr="00D55C15" w:rsidRDefault="00D0010A" w:rsidP="00D0010A">
      <w:pPr>
        <w:rPr>
          <w:sz w:val="20"/>
          <w:lang w:val="en-US"/>
          <w:rPrChange w:id="3490" w:author="Dubenchuk Ivanka" w:date="2022-09-21T14:40:00Z">
            <w:rPr>
              <w:sz w:val="20"/>
            </w:rPr>
          </w:rPrChange>
        </w:rPr>
      </w:pPr>
      <w:r w:rsidRPr="00D55C15">
        <w:rPr>
          <w:sz w:val="20"/>
          <w:lang w:val="en-US"/>
          <w:rPrChange w:id="3491" w:author="Dubenchuk Ivanka" w:date="2022-09-21T14:40:00Z">
            <w:rPr>
              <w:sz w:val="20"/>
            </w:rPr>
          </w:rPrChange>
        </w:rPr>
        <w:t>That pastor has also developed and trained many men to be coworkers.</w:t>
      </w:r>
    </w:p>
    <w:p w14:paraId="71FB1ECC" w14:textId="77777777" w:rsidR="00D0010A" w:rsidRPr="00D55C15" w:rsidRDefault="00D0010A" w:rsidP="00D0010A">
      <w:pPr>
        <w:rPr>
          <w:sz w:val="20"/>
          <w:lang w:val="en-US"/>
          <w:rPrChange w:id="3492" w:author="Dubenchuk Ivanka" w:date="2022-09-21T14:40:00Z">
            <w:rPr>
              <w:sz w:val="20"/>
            </w:rPr>
          </w:rPrChange>
        </w:rPr>
      </w:pPr>
      <w:r w:rsidRPr="00D55C15">
        <w:rPr>
          <w:sz w:val="20"/>
          <w:lang w:val="en-US"/>
          <w:rPrChange w:id="3493" w:author="Dubenchuk Ivanka" w:date="2022-09-21T14:40:00Z">
            <w:rPr>
              <w:sz w:val="20"/>
            </w:rPr>
          </w:rPrChange>
        </w:rPr>
        <w:t>He is a pastor who invested himself into men.</w:t>
      </w:r>
    </w:p>
    <w:p w14:paraId="49D9686D" w14:textId="7D685A59" w:rsidR="00D0010A" w:rsidRPr="00D55C15" w:rsidRDefault="00D0010A" w:rsidP="00D0010A">
      <w:pPr>
        <w:rPr>
          <w:sz w:val="20"/>
          <w:lang w:val="en-US"/>
          <w:rPrChange w:id="3494" w:author="Dubenchuk Ivanka" w:date="2022-09-21T14:40:00Z">
            <w:rPr>
              <w:sz w:val="20"/>
            </w:rPr>
          </w:rPrChange>
        </w:rPr>
      </w:pPr>
      <w:r w:rsidRPr="00D55C15">
        <w:rPr>
          <w:sz w:val="20"/>
          <w:lang w:val="en-US"/>
          <w:rPrChange w:id="3495" w:author="Dubenchuk Ivanka" w:date="2022-09-21T14:40:00Z">
            <w:rPr>
              <w:sz w:val="20"/>
            </w:rPr>
          </w:rPrChange>
        </w:rPr>
        <w:t>It is a church based on men</w:t>
      </w:r>
      <w:r w:rsidR="008A261E">
        <w:rPr>
          <w:sz w:val="20"/>
          <w:lang w:val="en-US"/>
        </w:rPr>
        <w:t>.</w:t>
      </w:r>
      <w:r w:rsidRPr="00D55C15">
        <w:rPr>
          <w:sz w:val="20"/>
          <w:lang w:val="en-US"/>
          <w:rPrChange w:id="3496" w:author="Dubenchuk Ivanka" w:date="2022-09-21T14:40:00Z">
            <w:rPr>
              <w:sz w:val="20"/>
            </w:rPr>
          </w:rPrChange>
        </w:rPr>
        <w:t xml:space="preserve"> </w:t>
      </w:r>
      <w:r w:rsidR="008A261E" w:rsidRPr="00D55C15">
        <w:rPr>
          <w:sz w:val="20"/>
          <w:lang w:val="en-US"/>
          <w:rPrChange w:id="3497" w:author="Dubenchuk Ivanka" w:date="2022-09-21T14:40:00Z">
            <w:rPr>
              <w:sz w:val="20"/>
            </w:rPr>
          </w:rPrChange>
        </w:rPr>
        <w:t xml:space="preserve">The </w:t>
      </w:r>
      <w:r w:rsidRPr="00D55C15">
        <w:rPr>
          <w:sz w:val="20"/>
          <w:lang w:val="en-US"/>
          <w:rPrChange w:id="3498" w:author="Dubenchuk Ivanka" w:date="2022-09-21T14:40:00Z">
            <w:rPr>
              <w:sz w:val="20"/>
            </w:rPr>
          </w:rPrChange>
        </w:rPr>
        <w:t>men love him and relate to him.</w:t>
      </w:r>
    </w:p>
    <w:p w14:paraId="3488023A" w14:textId="77777777" w:rsidR="00D0010A" w:rsidRPr="00D55C15" w:rsidRDefault="00D0010A" w:rsidP="00D0010A">
      <w:pPr>
        <w:rPr>
          <w:sz w:val="20"/>
          <w:lang w:val="en-US"/>
          <w:rPrChange w:id="3499" w:author="Dubenchuk Ivanka" w:date="2022-09-21T14:40:00Z">
            <w:rPr>
              <w:sz w:val="20"/>
            </w:rPr>
          </w:rPrChange>
        </w:rPr>
      </w:pPr>
      <w:r w:rsidRPr="00D55C15">
        <w:rPr>
          <w:sz w:val="20"/>
          <w:lang w:val="en-US"/>
          <w:rPrChange w:id="3500" w:author="Dubenchuk Ivanka" w:date="2022-09-21T14:40:00Z">
            <w:rPr>
              <w:sz w:val="20"/>
            </w:rPr>
          </w:rPrChange>
        </w:rPr>
        <w:t>Now he has a church that can be passed on to the next generation.</w:t>
      </w:r>
    </w:p>
    <w:p w14:paraId="60CA42BC" w14:textId="77777777" w:rsidR="00D0010A" w:rsidRPr="00D55C15" w:rsidRDefault="00D0010A" w:rsidP="00D0010A">
      <w:pPr>
        <w:rPr>
          <w:sz w:val="20"/>
          <w:lang w:val="en-US"/>
          <w:rPrChange w:id="3501" w:author="Dubenchuk Ivanka" w:date="2022-09-21T14:40:00Z">
            <w:rPr>
              <w:sz w:val="20"/>
            </w:rPr>
          </w:rPrChange>
        </w:rPr>
      </w:pPr>
      <w:r w:rsidRPr="00D55C15">
        <w:rPr>
          <w:sz w:val="20"/>
          <w:lang w:val="en-US"/>
          <w:rPrChange w:id="3502" w:author="Dubenchuk Ivanka" w:date="2022-09-21T14:40:00Z">
            <w:rPr>
              <w:sz w:val="20"/>
            </w:rPr>
          </w:rPrChange>
        </w:rPr>
        <w:lastRenderedPageBreak/>
        <w:t xml:space="preserve">That pastor is older now, but that pastor is </w:t>
      </w:r>
      <w:r w:rsidRPr="00D55C15">
        <w:rPr>
          <w:i/>
          <w:sz w:val="20"/>
          <w:lang w:val="en-US"/>
          <w:rPrChange w:id="3503" w:author="Dubenchuk Ivanka" w:date="2022-09-21T14:40:00Z">
            <w:rPr>
              <w:i/>
              <w:sz w:val="20"/>
            </w:rPr>
          </w:rPrChange>
        </w:rPr>
        <w:t>finishing well</w:t>
      </w:r>
      <w:r w:rsidRPr="00D55C15">
        <w:rPr>
          <w:sz w:val="20"/>
          <w:lang w:val="en-US"/>
          <w:rPrChange w:id="3504" w:author="Dubenchuk Ivanka" w:date="2022-09-21T14:40:00Z">
            <w:rPr>
              <w:sz w:val="20"/>
            </w:rPr>
          </w:rPrChange>
        </w:rPr>
        <w:t>.</w:t>
      </w:r>
    </w:p>
    <w:p w14:paraId="4A6F1411" w14:textId="77777777" w:rsidR="00D0010A" w:rsidRPr="00D55C15" w:rsidRDefault="00D0010A" w:rsidP="00D0010A">
      <w:pPr>
        <w:rPr>
          <w:sz w:val="20"/>
          <w:lang w:val="en-US"/>
          <w:rPrChange w:id="3505" w:author="Dubenchuk Ivanka" w:date="2022-09-21T14:40:00Z">
            <w:rPr>
              <w:sz w:val="20"/>
            </w:rPr>
          </w:rPrChange>
        </w:rPr>
      </w:pPr>
      <w:r w:rsidRPr="00D55C15">
        <w:rPr>
          <w:sz w:val="20"/>
          <w:lang w:val="en-US"/>
          <w:rPrChange w:id="3506" w:author="Dubenchuk Ivanka" w:date="2022-09-21T14:40:00Z">
            <w:rPr>
              <w:sz w:val="20"/>
            </w:rPr>
          </w:rPrChange>
        </w:rPr>
        <w:t>I want to introduce you to one of my spiritual heroes — Vasily Romanuk.</w:t>
      </w:r>
    </w:p>
    <w:p w14:paraId="2261ADFD" w14:textId="77777777" w:rsidR="00D0010A" w:rsidRPr="00D55C15" w:rsidRDefault="00D0010A" w:rsidP="00D0010A">
      <w:pPr>
        <w:rPr>
          <w:sz w:val="20"/>
          <w:lang w:val="en-US"/>
          <w:rPrChange w:id="3507" w:author="Dubenchuk Ivanka" w:date="2022-09-21T14:40:00Z">
            <w:rPr>
              <w:sz w:val="20"/>
            </w:rPr>
          </w:rPrChange>
        </w:rPr>
      </w:pPr>
      <w:r w:rsidRPr="00D55C15">
        <w:rPr>
          <w:sz w:val="20"/>
          <w:lang w:val="en-US"/>
          <w:rPrChange w:id="3508" w:author="Dubenchuk Ivanka" w:date="2022-09-21T14:40:00Z">
            <w:rPr>
              <w:sz w:val="20"/>
            </w:rPr>
          </w:rPrChange>
        </w:rPr>
        <w:t>Let us clap for that pastor and say thank you to him and to all the other pastors who are doing such an xcellent job with their elders.</w:t>
      </w:r>
    </w:p>
    <w:p w14:paraId="185C8646" w14:textId="77777777" w:rsidR="00D0010A" w:rsidRPr="00D55C15" w:rsidRDefault="00D0010A" w:rsidP="00D0010A">
      <w:pPr>
        <w:rPr>
          <w:sz w:val="20"/>
          <w:lang w:val="en-US"/>
          <w:rPrChange w:id="3509" w:author="Dubenchuk Ivanka" w:date="2022-09-21T14:40:00Z">
            <w:rPr>
              <w:sz w:val="20"/>
            </w:rPr>
          </w:rPrChange>
        </w:rPr>
      </w:pPr>
    </w:p>
    <w:p w14:paraId="69C81DC0" w14:textId="4D90C68A" w:rsidR="002541E2" w:rsidRPr="00D55C15" w:rsidRDefault="00D0010A" w:rsidP="007657B7">
      <w:pPr>
        <w:pStyle w:val="1"/>
        <w:rPr>
          <w:ins w:id="3510" w:author="Abraham Bible" w:date="2022-04-19T12:05:00Z"/>
          <w:sz w:val="20"/>
          <w:lang w:val="en-US"/>
          <w:rPrChange w:id="3511" w:author="Dubenchuk Ivanka" w:date="2022-09-21T14:40:00Z">
            <w:rPr>
              <w:ins w:id="3512" w:author="Abraham Bible" w:date="2022-04-19T12:05:00Z"/>
              <w:sz w:val="20"/>
            </w:rPr>
          </w:rPrChange>
        </w:rPr>
      </w:pPr>
      <w:r w:rsidRPr="00D55C15">
        <w:rPr>
          <w:sz w:val="20"/>
          <w:lang w:val="en-US"/>
          <w:rPrChange w:id="3513" w:author="Dubenchuk Ivanka" w:date="2022-09-21T14:40:00Z">
            <w:rPr>
              <w:sz w:val="20"/>
            </w:rPr>
          </w:rPrChange>
        </w:rPr>
        <w:t>Praise God</w:t>
      </w:r>
    </w:p>
    <w:p w14:paraId="2AF925F2" w14:textId="77777777" w:rsidR="00912FA9" w:rsidRPr="00D55C15" w:rsidRDefault="00912FA9" w:rsidP="00912FA9">
      <w:pPr>
        <w:rPr>
          <w:ins w:id="3514" w:author="Abraham Bible" w:date="2022-04-19T12:05:00Z"/>
          <w:lang w:val="en-US"/>
          <w:rPrChange w:id="3515" w:author="Dubenchuk Ivanka" w:date="2022-09-21T14:40:00Z">
            <w:rPr>
              <w:ins w:id="3516" w:author="Abraham Bible" w:date="2022-04-19T12:05:00Z"/>
            </w:rPr>
          </w:rPrChange>
        </w:rPr>
      </w:pPr>
    </w:p>
    <w:p w14:paraId="33318D08" w14:textId="77777777" w:rsidR="00912FA9" w:rsidRPr="00D55C15" w:rsidRDefault="00912FA9" w:rsidP="00912FA9">
      <w:pPr>
        <w:rPr>
          <w:ins w:id="3517" w:author="Abraham Bible" w:date="2022-04-19T12:05:00Z"/>
          <w:lang w:val="en-US"/>
          <w:rPrChange w:id="3518" w:author="Dubenchuk Ivanka" w:date="2022-09-21T14:40:00Z">
            <w:rPr>
              <w:ins w:id="3519" w:author="Abraham Bible" w:date="2022-04-19T12:05:00Z"/>
            </w:rPr>
          </w:rPrChange>
        </w:rPr>
      </w:pPr>
    </w:p>
    <w:p w14:paraId="0EFC36C3" w14:textId="7048C289" w:rsidR="00912FA9" w:rsidRPr="00912FA9" w:rsidRDefault="00912FA9" w:rsidP="00912FA9">
      <w:pPr>
        <w:pStyle w:val="af"/>
        <w:ind w:left="3960"/>
        <w:rPr>
          <w:lang w:val="en-US"/>
        </w:rPr>
      </w:pPr>
      <w:r>
        <w:rPr>
          <w:lang w:val="en-US"/>
        </w:rPr>
        <w:t>- - - - - - - - - - -</w:t>
      </w:r>
    </w:p>
    <w:p w14:paraId="461D68C9" w14:textId="77777777" w:rsidR="008A261E" w:rsidRPr="008A261E" w:rsidRDefault="008A261E" w:rsidP="008A261E">
      <w:pPr>
        <w:rPr>
          <w:lang w:val="uk-UA"/>
        </w:rPr>
      </w:pPr>
    </w:p>
    <w:p w14:paraId="16585F56" w14:textId="6D7F6C85" w:rsidR="00923EAB" w:rsidRPr="00146235" w:rsidRDefault="00923EAB" w:rsidP="00923EAB">
      <w:pPr>
        <w:rPr>
          <w:sz w:val="20"/>
          <w:lang w:val="en-US"/>
        </w:rPr>
      </w:pPr>
      <w:r w:rsidRPr="00D55C15">
        <w:rPr>
          <w:sz w:val="20"/>
          <w:lang w:val="en-US"/>
          <w:rPrChange w:id="3520" w:author="Dubenchuk Ivanka" w:date="2022-09-21T14:40:00Z">
            <w:rPr>
              <w:sz w:val="20"/>
            </w:rPr>
          </w:rPrChange>
        </w:rPr>
        <w:t xml:space="preserve">Let us look at </w:t>
      </w:r>
      <w:r w:rsidR="00146235">
        <w:rPr>
          <w:sz w:val="20"/>
          <w:lang w:val="en-US"/>
        </w:rPr>
        <w:t>5</w:t>
      </w:r>
    </w:p>
    <w:p w14:paraId="33235A39" w14:textId="5B2C28A2" w:rsidR="00521908" w:rsidRPr="00D55C15" w:rsidRDefault="00807769" w:rsidP="00923EAB">
      <w:pPr>
        <w:pStyle w:val="1"/>
        <w:rPr>
          <w:sz w:val="24"/>
          <w:lang w:val="en-US"/>
          <w:rPrChange w:id="3521" w:author="Dubenchuk Ivanka" w:date="2022-09-21T14:40:00Z">
            <w:rPr>
              <w:sz w:val="24"/>
            </w:rPr>
          </w:rPrChange>
        </w:rPr>
      </w:pPr>
      <w:r>
        <w:rPr>
          <w:sz w:val="24"/>
          <w:lang w:val="en-US"/>
        </w:rPr>
        <w:t>VI</w:t>
      </w:r>
      <w:r w:rsidR="00FA29F3" w:rsidRPr="00000FD7">
        <w:rPr>
          <w:sz w:val="24"/>
          <w:lang w:val="uk-UA"/>
        </w:rPr>
        <w:t>.</w:t>
      </w:r>
      <w:r>
        <w:rPr>
          <w:sz w:val="24"/>
          <w:lang w:val="uk-UA"/>
        </w:rPr>
        <w:tab/>
      </w:r>
      <w:r w:rsidR="00AE2648" w:rsidRPr="00000FD7">
        <w:rPr>
          <w:sz w:val="24"/>
          <w:lang w:val="uk-UA"/>
        </w:rPr>
        <w:tab/>
      </w:r>
      <w:r w:rsidR="00521908" w:rsidRPr="00D55C15">
        <w:rPr>
          <w:sz w:val="24"/>
          <w:lang w:val="en-US"/>
          <w:rPrChange w:id="3522" w:author="Dubenchuk Ivanka" w:date="2022-09-21T14:40:00Z">
            <w:rPr>
              <w:sz w:val="24"/>
            </w:rPr>
          </w:rPrChange>
        </w:rPr>
        <w:t>BUILDING RELATIONSHIPS WITH UNBELIEVERS</w:t>
      </w:r>
    </w:p>
    <w:p w14:paraId="6E49059C" w14:textId="14CA3767" w:rsidR="00521908" w:rsidRPr="00CF6787" w:rsidRDefault="00FA36A8" w:rsidP="00923EAB">
      <w:pPr>
        <w:pStyle w:val="4"/>
        <w:rPr>
          <w:sz w:val="20"/>
        </w:rPr>
      </w:pPr>
      <w:ins w:id="3523" w:author="Abraham Bible" w:date="2022-04-07T19:40:00Z">
        <w:r>
          <w:rPr>
            <w:sz w:val="20"/>
          </w:rPr>
          <w:tab/>
        </w:r>
        <w:r w:rsidR="00CF6787" w:rsidRPr="00CF6787">
          <w:rPr>
            <w:sz w:val="20"/>
          </w:rPr>
          <w:t xml:space="preserve">1) </w:t>
        </w:r>
      </w:ins>
      <w:r w:rsidR="00521908" w:rsidRPr="00CF6787">
        <w:rPr>
          <w:sz w:val="20"/>
        </w:rPr>
        <w:t>Growing Men for God</w:t>
      </w:r>
    </w:p>
    <w:p w14:paraId="026927C3" w14:textId="6FEE13CA" w:rsidR="00521908" w:rsidRPr="00D55C15" w:rsidRDefault="00521908" w:rsidP="00521908">
      <w:pPr>
        <w:rPr>
          <w:ins w:id="3524" w:author="Abraham Bible" w:date="2022-04-11T09:05:00Z"/>
          <w:sz w:val="20"/>
          <w:lang w:val="en-US"/>
          <w:rPrChange w:id="3525" w:author="Dubenchuk Ivanka" w:date="2022-09-21T14:40:00Z">
            <w:rPr>
              <w:ins w:id="3526" w:author="Abraham Bible" w:date="2022-04-11T09:05:00Z"/>
              <w:sz w:val="20"/>
            </w:rPr>
          </w:rPrChange>
        </w:rPr>
      </w:pPr>
      <w:r w:rsidRPr="00D55C15">
        <w:rPr>
          <w:sz w:val="20"/>
          <w:lang w:val="en-US"/>
          <w:rPrChange w:id="3527" w:author="Dubenchuk Ivanka" w:date="2022-09-21T14:40:00Z">
            <w:rPr>
              <w:sz w:val="20"/>
            </w:rPr>
          </w:rPrChange>
        </w:rPr>
        <w:t>There are 17 million more women believers than men believers in the USA.</w:t>
      </w:r>
    </w:p>
    <w:p w14:paraId="1B7A2B77" w14:textId="7858DD0F" w:rsidR="007A46EB" w:rsidRDefault="007A46EB" w:rsidP="00521908">
      <w:pPr>
        <w:rPr>
          <w:ins w:id="3528" w:author="Abraham Bible" w:date="2022-04-11T09:07:00Z"/>
          <w:sz w:val="20"/>
          <w:lang w:val="en-US"/>
        </w:rPr>
      </w:pPr>
      <w:ins w:id="3529" w:author="Abraham Bible" w:date="2022-04-11T09:05:00Z">
        <w:r>
          <w:rPr>
            <w:sz w:val="20"/>
            <w:lang w:val="en-US"/>
          </w:rPr>
          <w:t xml:space="preserve">In China it is worse. In </w:t>
        </w:r>
      </w:ins>
      <w:r w:rsidR="00DA092E">
        <w:rPr>
          <w:sz w:val="20"/>
          <w:lang w:val="en-US"/>
        </w:rPr>
        <w:t>U</w:t>
      </w:r>
      <w:ins w:id="3530" w:author="Abraham Bible" w:date="2022-04-11T09:05:00Z">
        <w:r>
          <w:rPr>
            <w:sz w:val="20"/>
            <w:lang w:val="en-US"/>
          </w:rPr>
          <w:t xml:space="preserve">kraine </w:t>
        </w:r>
      </w:ins>
      <w:ins w:id="3531" w:author="Abraham Bible" w:date="2022-04-11T09:06:00Z">
        <w:r>
          <w:rPr>
            <w:sz w:val="20"/>
            <w:lang w:val="en-US"/>
          </w:rPr>
          <w:t>about</w:t>
        </w:r>
      </w:ins>
      <w:ins w:id="3532" w:author="Abraham Bible" w:date="2022-04-11T09:05:00Z">
        <w:r>
          <w:rPr>
            <w:sz w:val="20"/>
            <w:lang w:val="en-US"/>
          </w:rPr>
          <w:t xml:space="preserve"> </w:t>
        </w:r>
      </w:ins>
      <w:ins w:id="3533" w:author="Abraham Bible" w:date="2022-04-11T09:06:00Z">
        <w:r>
          <w:rPr>
            <w:sz w:val="20"/>
            <w:lang w:val="en-US"/>
          </w:rPr>
          <w:t>85</w:t>
        </w:r>
      </w:ins>
      <w:ins w:id="3534" w:author="Abraham Bible" w:date="2022-04-11T09:05:00Z">
        <w:r>
          <w:rPr>
            <w:sz w:val="20"/>
            <w:lang w:val="en-US"/>
          </w:rPr>
          <w:t>%</w:t>
        </w:r>
      </w:ins>
      <w:ins w:id="3535" w:author="Abraham Bible" w:date="2022-04-11T09:06:00Z">
        <w:r>
          <w:rPr>
            <w:sz w:val="20"/>
            <w:lang w:val="en-US"/>
          </w:rPr>
          <w:t xml:space="preserve"> are women (in all denominations together).</w:t>
        </w:r>
      </w:ins>
    </w:p>
    <w:p w14:paraId="6B4C19D8" w14:textId="7AD4FC0E" w:rsidR="007A46EB" w:rsidRPr="007A46EB" w:rsidRDefault="007A46EB" w:rsidP="00521908">
      <w:pPr>
        <w:rPr>
          <w:sz w:val="20"/>
          <w:lang w:val="en-US"/>
        </w:rPr>
      </w:pPr>
      <w:ins w:id="3536" w:author="Abraham Bible" w:date="2022-04-11T09:07:00Z">
        <w:r>
          <w:rPr>
            <w:sz w:val="20"/>
            <w:lang w:val="en-US"/>
          </w:rPr>
          <w:t>In most other countries the situation is similar.</w:t>
        </w:r>
      </w:ins>
    </w:p>
    <w:p w14:paraId="17272182" w14:textId="77777777" w:rsidR="00521908" w:rsidRPr="00D55C15" w:rsidRDefault="00521908" w:rsidP="00521908">
      <w:pPr>
        <w:rPr>
          <w:b/>
          <w:i/>
          <w:sz w:val="20"/>
          <w:u w:val="single"/>
          <w:lang w:val="en-US"/>
          <w:rPrChange w:id="3537" w:author="Dubenchuk Ivanka" w:date="2022-09-21T14:40:00Z">
            <w:rPr>
              <w:b/>
              <w:i/>
              <w:sz w:val="20"/>
              <w:u w:val="single"/>
            </w:rPr>
          </w:rPrChange>
        </w:rPr>
      </w:pPr>
      <w:r w:rsidRPr="00D55C15">
        <w:rPr>
          <w:sz w:val="20"/>
          <w:lang w:val="en-US"/>
          <w:rPrChange w:id="3538" w:author="Dubenchuk Ivanka" w:date="2022-09-21T14:40:00Z">
            <w:rPr>
              <w:sz w:val="20"/>
            </w:rPr>
          </w:rPrChange>
        </w:rPr>
        <w:t>Building relationships with unbelieving men is crucial.</w:t>
      </w:r>
    </w:p>
    <w:p w14:paraId="7EB34EDE" w14:textId="48A8624B" w:rsidR="0041643B" w:rsidRPr="00FA36A8" w:rsidRDefault="00FA36A8" w:rsidP="00923EAB">
      <w:pPr>
        <w:pStyle w:val="4"/>
        <w:rPr>
          <w:sz w:val="20"/>
        </w:rPr>
      </w:pPr>
      <w:ins w:id="3539" w:author="Abraham Bible" w:date="2022-04-07T19:41:00Z">
        <w:r>
          <w:rPr>
            <w:sz w:val="20"/>
            <w:u w:val="single"/>
          </w:rPr>
          <w:tab/>
        </w:r>
        <w:r w:rsidRPr="00FA36A8">
          <w:rPr>
            <w:sz w:val="20"/>
          </w:rPr>
          <w:t xml:space="preserve">2) </w:t>
        </w:r>
      </w:ins>
      <w:r w:rsidR="00521908" w:rsidRPr="00FA36A8">
        <w:rPr>
          <w:sz w:val="20"/>
        </w:rPr>
        <w:t>Jesus worked with men.</w:t>
      </w:r>
    </w:p>
    <w:p w14:paraId="6669CF41" w14:textId="77777777" w:rsidR="0041643B" w:rsidRPr="00D55C15" w:rsidRDefault="00521908" w:rsidP="00521908">
      <w:pPr>
        <w:rPr>
          <w:sz w:val="20"/>
          <w:lang w:val="en-US"/>
          <w:rPrChange w:id="3540" w:author="Dubenchuk Ivanka" w:date="2022-09-21T14:40:00Z">
            <w:rPr>
              <w:sz w:val="20"/>
            </w:rPr>
          </w:rPrChange>
        </w:rPr>
      </w:pPr>
      <w:r w:rsidRPr="00D55C15">
        <w:rPr>
          <w:sz w:val="20"/>
          <w:lang w:val="en-US"/>
          <w:rPrChange w:id="3541" w:author="Dubenchuk Ivanka" w:date="2022-09-21T14:40:00Z">
            <w:rPr>
              <w:sz w:val="20"/>
            </w:rPr>
          </w:rPrChange>
        </w:rPr>
        <w:t xml:space="preserve">Men are the </w:t>
      </w:r>
      <w:r w:rsidRPr="00D55C15">
        <w:rPr>
          <w:i/>
          <w:sz w:val="20"/>
          <w:lang w:val="en-US"/>
          <w:rPrChange w:id="3542" w:author="Dubenchuk Ivanka" w:date="2022-09-21T14:40:00Z">
            <w:rPr>
              <w:i/>
              <w:sz w:val="20"/>
            </w:rPr>
          </w:rPrChange>
        </w:rPr>
        <w:t>Missing Ingredient</w:t>
      </w:r>
      <w:r w:rsidRPr="00D55C15">
        <w:rPr>
          <w:sz w:val="20"/>
          <w:lang w:val="en-US"/>
          <w:rPrChange w:id="3543" w:author="Dubenchuk Ivanka" w:date="2022-09-21T14:40:00Z">
            <w:rPr>
              <w:sz w:val="20"/>
            </w:rPr>
          </w:rPrChange>
        </w:rPr>
        <w:t>.</w:t>
      </w:r>
    </w:p>
    <w:p w14:paraId="466CA140" w14:textId="77777777" w:rsidR="0041643B" w:rsidRPr="00D55C15" w:rsidRDefault="00521908" w:rsidP="00521908">
      <w:pPr>
        <w:rPr>
          <w:sz w:val="20"/>
          <w:lang w:val="en-US"/>
          <w:rPrChange w:id="3544" w:author="Dubenchuk Ivanka" w:date="2022-09-21T14:40:00Z">
            <w:rPr>
              <w:sz w:val="20"/>
            </w:rPr>
          </w:rPrChange>
        </w:rPr>
      </w:pPr>
      <w:r w:rsidRPr="00D55C15">
        <w:rPr>
          <w:sz w:val="20"/>
          <w:lang w:val="en-US"/>
          <w:rPrChange w:id="3545" w:author="Dubenchuk Ivanka" w:date="2022-09-21T14:40:00Z">
            <w:rPr>
              <w:sz w:val="20"/>
            </w:rPr>
          </w:rPrChange>
        </w:rPr>
        <w:t>Men Hate Going to Church.</w:t>
      </w:r>
    </w:p>
    <w:p w14:paraId="639DA01B" w14:textId="77777777" w:rsidR="0041643B" w:rsidRPr="00D55C15" w:rsidRDefault="00521908" w:rsidP="00521908">
      <w:pPr>
        <w:rPr>
          <w:sz w:val="20"/>
          <w:lang w:val="en-US"/>
          <w:rPrChange w:id="3546" w:author="Dubenchuk Ivanka" w:date="2022-09-21T14:40:00Z">
            <w:rPr>
              <w:sz w:val="20"/>
            </w:rPr>
          </w:rPrChange>
        </w:rPr>
      </w:pPr>
      <w:r w:rsidRPr="00D55C15">
        <w:rPr>
          <w:sz w:val="20"/>
          <w:lang w:val="en-US"/>
          <w:rPrChange w:id="3547" w:author="Dubenchuk Ivanka" w:date="2022-09-21T14:40:00Z">
            <w:rPr>
              <w:sz w:val="20"/>
            </w:rPr>
          </w:rPrChange>
        </w:rPr>
        <w:t>Ask around and you’ll find that the majority of men from non-church backgrounds were not saved in a church building but in the out-of-doors. Men do not like to go to church. Men will not come to church!</w:t>
      </w:r>
    </w:p>
    <w:p w14:paraId="28198013" w14:textId="5072EA91" w:rsidR="00521908" w:rsidRPr="00D55C15" w:rsidRDefault="00521908" w:rsidP="00521908">
      <w:pPr>
        <w:rPr>
          <w:sz w:val="20"/>
          <w:lang w:val="en-US"/>
          <w:rPrChange w:id="3548" w:author="Dubenchuk Ivanka" w:date="2022-09-21T14:40:00Z">
            <w:rPr>
              <w:sz w:val="20"/>
            </w:rPr>
          </w:rPrChange>
        </w:rPr>
      </w:pPr>
      <w:r w:rsidRPr="00D55C15">
        <w:rPr>
          <w:sz w:val="20"/>
          <w:lang w:val="en-US"/>
          <w:rPrChange w:id="3549" w:author="Dubenchuk Ivanka" w:date="2022-09-21T14:40:00Z">
            <w:rPr>
              <w:sz w:val="20"/>
            </w:rPr>
          </w:rPrChange>
        </w:rPr>
        <w:t>So we need to focus on men in another way.</w:t>
      </w:r>
    </w:p>
    <w:p w14:paraId="755321A8" w14:textId="77777777" w:rsidR="00521908" w:rsidRPr="00D55C15" w:rsidRDefault="00521908" w:rsidP="00521908">
      <w:pPr>
        <w:rPr>
          <w:sz w:val="20"/>
          <w:lang w:val="en-US"/>
          <w:rPrChange w:id="3550" w:author="Dubenchuk Ivanka" w:date="2022-09-21T14:40:00Z">
            <w:rPr>
              <w:sz w:val="20"/>
            </w:rPr>
          </w:rPrChange>
        </w:rPr>
      </w:pPr>
      <w:r w:rsidRPr="00D55C15">
        <w:rPr>
          <w:sz w:val="20"/>
          <w:lang w:val="en-US"/>
          <w:rPrChange w:id="3551" w:author="Dubenchuk Ivanka" w:date="2022-09-21T14:40:00Z">
            <w:rPr>
              <w:sz w:val="20"/>
            </w:rPr>
          </w:rPrChange>
        </w:rPr>
        <w:t>Let us look at what Jesus did.</w:t>
      </w:r>
    </w:p>
    <w:p w14:paraId="113F122F" w14:textId="77777777" w:rsidR="00521908" w:rsidRPr="00D55C15" w:rsidRDefault="00521908" w:rsidP="00521908">
      <w:pPr>
        <w:rPr>
          <w:sz w:val="20"/>
          <w:lang w:val="en-US"/>
          <w:rPrChange w:id="3552" w:author="Dubenchuk Ivanka" w:date="2022-09-21T14:40:00Z">
            <w:rPr>
              <w:sz w:val="20"/>
            </w:rPr>
          </w:rPrChange>
        </w:rPr>
      </w:pPr>
      <w:r w:rsidRPr="00D55C15">
        <w:rPr>
          <w:sz w:val="20"/>
          <w:lang w:val="en-US"/>
          <w:rPrChange w:id="3553" w:author="Dubenchuk Ivanka" w:date="2022-09-21T14:40:00Z">
            <w:rPr>
              <w:sz w:val="20"/>
            </w:rPr>
          </w:rPrChange>
        </w:rPr>
        <w:t xml:space="preserve">Jesus started out by looking for men </w:t>
      </w:r>
      <w:r w:rsidRPr="00D55C15">
        <w:rPr>
          <w:b/>
          <w:i/>
          <w:sz w:val="20"/>
          <w:lang w:val="en-US"/>
          <w:rPrChange w:id="3554" w:author="Dubenchuk Ivanka" w:date="2022-09-21T14:40:00Z">
            <w:rPr>
              <w:b/>
              <w:i/>
              <w:sz w:val="20"/>
            </w:rPr>
          </w:rPrChange>
        </w:rPr>
        <w:t>out-of-doors</w:t>
      </w:r>
      <w:r w:rsidRPr="00D55C15">
        <w:rPr>
          <w:i/>
          <w:sz w:val="20"/>
          <w:u w:val="single"/>
          <w:lang w:val="en-US"/>
          <w:rPrChange w:id="3555" w:author="Dubenchuk Ivanka" w:date="2022-09-21T14:40:00Z">
            <w:rPr>
              <w:i/>
              <w:sz w:val="20"/>
              <w:u w:val="single"/>
            </w:rPr>
          </w:rPrChange>
        </w:rPr>
        <w:t>.</w:t>
      </w:r>
    </w:p>
    <w:p w14:paraId="3BA95B22" w14:textId="77777777" w:rsidR="00521908" w:rsidRPr="00D55C15" w:rsidRDefault="00521908" w:rsidP="00521908">
      <w:pPr>
        <w:rPr>
          <w:sz w:val="20"/>
          <w:lang w:val="en-US"/>
          <w:rPrChange w:id="3556" w:author="Dubenchuk Ivanka" w:date="2022-09-21T14:40:00Z">
            <w:rPr>
              <w:sz w:val="20"/>
            </w:rPr>
          </w:rPrChange>
        </w:rPr>
      </w:pPr>
      <w:r w:rsidRPr="00D55C15">
        <w:rPr>
          <w:sz w:val="20"/>
          <w:lang w:val="en-US"/>
          <w:rPrChange w:id="3557" w:author="Dubenchuk Ivanka" w:date="2022-09-21T14:40:00Z">
            <w:rPr>
              <w:sz w:val="20"/>
            </w:rPr>
          </w:rPrChange>
        </w:rPr>
        <w:t>He met men in the wilderness, on the seashore, in financial business offices, and on the farm land.</w:t>
      </w:r>
    </w:p>
    <w:p w14:paraId="6B19FAD2" w14:textId="77777777" w:rsidR="00521908" w:rsidRPr="00D55C15" w:rsidRDefault="00521908" w:rsidP="00521908">
      <w:pPr>
        <w:rPr>
          <w:sz w:val="20"/>
          <w:lang w:val="en-US"/>
          <w:rPrChange w:id="3558" w:author="Dubenchuk Ivanka" w:date="2022-09-21T14:40:00Z">
            <w:rPr>
              <w:sz w:val="20"/>
            </w:rPr>
          </w:rPrChange>
        </w:rPr>
      </w:pPr>
      <w:r w:rsidRPr="00D55C15">
        <w:rPr>
          <w:sz w:val="20"/>
          <w:lang w:val="en-US"/>
          <w:rPrChange w:id="3559" w:author="Dubenchuk Ivanka" w:date="2022-09-21T14:40:00Z">
            <w:rPr>
              <w:sz w:val="20"/>
            </w:rPr>
          </w:rPrChange>
        </w:rPr>
        <w:t xml:space="preserve">Jesus made contact with men and got them interested in spending </w:t>
      </w:r>
      <w:r w:rsidRPr="00D55C15">
        <w:rPr>
          <w:i/>
          <w:sz w:val="20"/>
          <w:lang w:val="en-US"/>
          <w:rPrChange w:id="3560" w:author="Dubenchuk Ivanka" w:date="2022-09-21T14:40:00Z">
            <w:rPr>
              <w:i/>
              <w:sz w:val="20"/>
            </w:rPr>
          </w:rPrChange>
        </w:rPr>
        <w:t>more time</w:t>
      </w:r>
      <w:r w:rsidRPr="00D55C15">
        <w:rPr>
          <w:sz w:val="20"/>
          <w:lang w:val="en-US"/>
          <w:rPrChange w:id="3561" w:author="Dubenchuk Ivanka" w:date="2022-09-21T14:40:00Z">
            <w:rPr>
              <w:sz w:val="20"/>
            </w:rPr>
          </w:rPrChange>
        </w:rPr>
        <w:t xml:space="preserve"> with Him.</w:t>
      </w:r>
    </w:p>
    <w:p w14:paraId="5EB83177" w14:textId="77777777" w:rsidR="00521908" w:rsidRPr="00D55C15" w:rsidRDefault="00521908" w:rsidP="00521908">
      <w:pPr>
        <w:rPr>
          <w:sz w:val="20"/>
          <w:lang w:val="en-US"/>
          <w:rPrChange w:id="3562" w:author="Dubenchuk Ivanka" w:date="2022-09-21T14:40:00Z">
            <w:rPr>
              <w:sz w:val="20"/>
            </w:rPr>
          </w:rPrChange>
        </w:rPr>
      </w:pPr>
      <w:r w:rsidRPr="00D55C15">
        <w:rPr>
          <w:sz w:val="20"/>
          <w:lang w:val="en-US"/>
          <w:rPrChange w:id="3563" w:author="Dubenchuk Ivanka" w:date="2022-09-21T14:40:00Z">
            <w:rPr>
              <w:sz w:val="20"/>
            </w:rPr>
          </w:rPrChange>
        </w:rPr>
        <w:t xml:space="preserve">Jesus was able to have men </w:t>
      </w:r>
      <w:r w:rsidRPr="00D55C15">
        <w:rPr>
          <w:i/>
          <w:sz w:val="20"/>
          <w:lang w:val="en-US"/>
          <w:rPrChange w:id="3564" w:author="Dubenchuk Ivanka" w:date="2022-09-21T14:40:00Z">
            <w:rPr>
              <w:i/>
              <w:sz w:val="20"/>
            </w:rPr>
          </w:rPrChange>
        </w:rPr>
        <w:t>like</w:t>
      </w:r>
      <w:r w:rsidRPr="00D55C15">
        <w:rPr>
          <w:sz w:val="20"/>
          <w:lang w:val="en-US"/>
          <w:rPrChange w:id="3565" w:author="Dubenchuk Ivanka" w:date="2022-09-21T14:40:00Z">
            <w:rPr>
              <w:sz w:val="20"/>
            </w:rPr>
          </w:rPrChange>
        </w:rPr>
        <w:t xml:space="preserve"> Him and somehow men </w:t>
      </w:r>
      <w:r w:rsidRPr="00D55C15">
        <w:rPr>
          <w:i/>
          <w:sz w:val="20"/>
          <w:lang w:val="en-US"/>
          <w:rPrChange w:id="3566" w:author="Dubenchuk Ivanka" w:date="2022-09-21T14:40:00Z">
            <w:rPr>
              <w:i/>
              <w:sz w:val="20"/>
            </w:rPr>
          </w:rPrChange>
        </w:rPr>
        <w:t>wanted to be with</w:t>
      </w:r>
      <w:r w:rsidRPr="00D55C15">
        <w:rPr>
          <w:sz w:val="20"/>
          <w:lang w:val="en-US"/>
          <w:rPrChange w:id="3567" w:author="Dubenchuk Ivanka" w:date="2022-09-21T14:40:00Z">
            <w:rPr>
              <w:sz w:val="20"/>
            </w:rPr>
          </w:rPrChange>
        </w:rPr>
        <w:t xml:space="preserve"> Him.</w:t>
      </w:r>
    </w:p>
    <w:p w14:paraId="5B4E80B7" w14:textId="77777777" w:rsidR="00521908" w:rsidRPr="00D55C15" w:rsidRDefault="00521908" w:rsidP="00521908">
      <w:pPr>
        <w:rPr>
          <w:sz w:val="20"/>
          <w:lang w:val="en-US"/>
          <w:rPrChange w:id="3568" w:author="Dubenchuk Ivanka" w:date="2022-09-21T14:40:00Z">
            <w:rPr>
              <w:sz w:val="20"/>
            </w:rPr>
          </w:rPrChange>
        </w:rPr>
      </w:pPr>
      <w:r w:rsidRPr="00D55C15">
        <w:rPr>
          <w:sz w:val="20"/>
          <w:lang w:val="en-US"/>
          <w:rPrChange w:id="3569" w:author="Dubenchuk Ivanka" w:date="2022-09-21T14:40:00Z">
            <w:rPr>
              <w:sz w:val="20"/>
            </w:rPr>
          </w:rPrChange>
        </w:rPr>
        <w:t>That is precisely what we need to do.</w:t>
      </w:r>
    </w:p>
    <w:p w14:paraId="6DACC831" w14:textId="77777777" w:rsidR="00521908" w:rsidRPr="00D55C15" w:rsidRDefault="00521908" w:rsidP="00521908">
      <w:pPr>
        <w:rPr>
          <w:sz w:val="20"/>
          <w:lang w:val="en-US"/>
          <w:rPrChange w:id="3570" w:author="Dubenchuk Ivanka" w:date="2022-09-21T14:40:00Z">
            <w:rPr>
              <w:sz w:val="20"/>
            </w:rPr>
          </w:rPrChange>
        </w:rPr>
      </w:pPr>
      <w:r w:rsidRPr="00D55C15">
        <w:rPr>
          <w:sz w:val="20"/>
          <w:lang w:val="en-US"/>
          <w:rPrChange w:id="3571" w:author="Dubenchuk Ivanka" w:date="2022-09-21T14:40:00Z">
            <w:rPr>
              <w:sz w:val="20"/>
            </w:rPr>
          </w:rPrChange>
        </w:rPr>
        <w:t>Like Jesus we need to go to men.</w:t>
      </w:r>
    </w:p>
    <w:p w14:paraId="1888E63B" w14:textId="549B08D0" w:rsidR="00521908" w:rsidRPr="00D55C15" w:rsidRDefault="00521908" w:rsidP="00521908">
      <w:pPr>
        <w:rPr>
          <w:sz w:val="20"/>
          <w:lang w:val="en-US"/>
          <w:rPrChange w:id="3572" w:author="Dubenchuk Ivanka" w:date="2022-09-21T14:40:00Z">
            <w:rPr>
              <w:sz w:val="20"/>
            </w:rPr>
          </w:rPrChange>
        </w:rPr>
      </w:pPr>
      <w:r w:rsidRPr="00D55C15">
        <w:rPr>
          <w:sz w:val="20"/>
          <w:lang w:val="en-US"/>
          <w:rPrChange w:id="3573" w:author="Dubenchuk Ivanka" w:date="2022-09-21T14:40:00Z">
            <w:rPr>
              <w:sz w:val="20"/>
            </w:rPr>
          </w:rPrChange>
        </w:rPr>
        <w:t xml:space="preserve">Like Jesus we need to find men </w:t>
      </w:r>
      <w:r w:rsidR="00446587" w:rsidRPr="00D55C15">
        <w:rPr>
          <w:b/>
          <w:i/>
          <w:sz w:val="20"/>
          <w:lang w:val="en-US"/>
          <w:rPrChange w:id="3574" w:author="Dubenchuk Ivanka" w:date="2022-09-21T14:40:00Z">
            <w:rPr>
              <w:b/>
              <w:i/>
              <w:sz w:val="20"/>
            </w:rPr>
          </w:rPrChange>
        </w:rPr>
        <w:t>Out-Of-Doors</w:t>
      </w:r>
      <w:r w:rsidRPr="00D55C15">
        <w:rPr>
          <w:sz w:val="20"/>
          <w:lang w:val="en-US"/>
          <w:rPrChange w:id="3575" w:author="Dubenchuk Ivanka" w:date="2022-09-21T14:40:00Z">
            <w:rPr>
              <w:sz w:val="20"/>
            </w:rPr>
          </w:rPrChange>
        </w:rPr>
        <w:t>.</w:t>
      </w:r>
    </w:p>
    <w:p w14:paraId="56F52499" w14:textId="704478DC" w:rsidR="00521908" w:rsidRPr="00D55C15" w:rsidRDefault="00521908" w:rsidP="00521908">
      <w:pPr>
        <w:rPr>
          <w:sz w:val="20"/>
          <w:lang w:val="en-US"/>
          <w:rPrChange w:id="3576" w:author="Dubenchuk Ivanka" w:date="2022-09-21T14:40:00Z">
            <w:rPr>
              <w:sz w:val="20"/>
            </w:rPr>
          </w:rPrChange>
        </w:rPr>
      </w:pPr>
      <w:r w:rsidRPr="00D55C15">
        <w:rPr>
          <w:sz w:val="20"/>
          <w:lang w:val="en-US"/>
          <w:rPrChange w:id="3577" w:author="Dubenchuk Ivanka" w:date="2022-09-21T14:40:00Z">
            <w:rPr>
              <w:sz w:val="20"/>
            </w:rPr>
          </w:rPrChange>
        </w:rPr>
        <w:t>Like Jesus we need to find a hobby or a job part</w:t>
      </w:r>
      <w:ins w:id="3578" w:author="Diane Bible" w:date="2022-04-15T16:45:00Z">
        <w:r w:rsidR="00C23F0C">
          <w:rPr>
            <w:sz w:val="20"/>
            <w:lang w:val="en-US"/>
          </w:rPr>
          <w:t>-time</w:t>
        </w:r>
      </w:ins>
      <w:r w:rsidRPr="00D55C15">
        <w:rPr>
          <w:sz w:val="20"/>
          <w:lang w:val="en-US"/>
          <w:rPrChange w:id="3579" w:author="Dubenchuk Ivanka" w:date="2022-09-21T14:40:00Z">
            <w:rPr>
              <w:sz w:val="20"/>
            </w:rPr>
          </w:rPrChange>
        </w:rPr>
        <w:t xml:space="preserve"> that will relate to other men.</w:t>
      </w:r>
    </w:p>
    <w:p w14:paraId="322BA00C" w14:textId="383B872F" w:rsidR="00811E7D" w:rsidRPr="00D55C15" w:rsidRDefault="00521908" w:rsidP="00521908">
      <w:pPr>
        <w:rPr>
          <w:sz w:val="20"/>
          <w:lang w:val="en-US"/>
          <w:rPrChange w:id="3580" w:author="Dubenchuk Ivanka" w:date="2022-09-21T14:40:00Z">
            <w:rPr>
              <w:sz w:val="20"/>
            </w:rPr>
          </w:rPrChange>
        </w:rPr>
      </w:pPr>
      <w:r w:rsidRPr="00D55C15">
        <w:rPr>
          <w:sz w:val="20"/>
          <w:lang w:val="en-US"/>
          <w:rPrChange w:id="3581" w:author="Dubenchuk Ivanka" w:date="2022-09-21T14:40:00Z">
            <w:rPr>
              <w:sz w:val="20"/>
            </w:rPr>
          </w:rPrChange>
        </w:rPr>
        <w:t xml:space="preserve">Like Jesus we must remember that </w:t>
      </w:r>
      <w:ins w:id="3582" w:author="Diane Bible" w:date="2022-04-15T16:45:00Z">
        <w:r w:rsidR="00C23F0C">
          <w:rPr>
            <w:sz w:val="20"/>
            <w:lang w:val="en-US"/>
          </w:rPr>
          <w:t>mos</w:t>
        </w:r>
      </w:ins>
      <w:ins w:id="3583" w:author="Diane Bible" w:date="2022-04-15T16:46:00Z">
        <w:r w:rsidR="00C23F0C">
          <w:rPr>
            <w:sz w:val="20"/>
            <w:lang w:val="en-US"/>
          </w:rPr>
          <w:t xml:space="preserve">t </w:t>
        </w:r>
      </w:ins>
      <w:r w:rsidRPr="00D55C15">
        <w:rPr>
          <w:sz w:val="20"/>
          <w:lang w:val="en-US"/>
          <w:rPrChange w:id="3584" w:author="Dubenchuk Ivanka" w:date="2022-09-21T14:40:00Z">
            <w:rPr>
              <w:sz w:val="20"/>
            </w:rPr>
          </w:rPrChange>
        </w:rPr>
        <w:t xml:space="preserve">men get saved </w:t>
      </w:r>
      <w:r w:rsidR="00446587" w:rsidRPr="00D55C15">
        <w:rPr>
          <w:b/>
          <w:i/>
          <w:sz w:val="20"/>
          <w:lang w:val="en-US"/>
          <w:rPrChange w:id="3585" w:author="Dubenchuk Ivanka" w:date="2022-09-21T14:40:00Z">
            <w:rPr>
              <w:b/>
              <w:i/>
              <w:sz w:val="20"/>
            </w:rPr>
          </w:rPrChange>
        </w:rPr>
        <w:t>OUTSIDE</w:t>
      </w:r>
      <w:r w:rsidR="00811E7D" w:rsidRPr="00D55C15">
        <w:rPr>
          <w:sz w:val="20"/>
          <w:lang w:val="en-US"/>
          <w:rPrChange w:id="3586" w:author="Dubenchuk Ivanka" w:date="2022-09-21T14:40:00Z">
            <w:rPr>
              <w:sz w:val="20"/>
            </w:rPr>
          </w:rPrChange>
        </w:rPr>
        <w:t xml:space="preserve"> — </w:t>
      </w:r>
      <w:r w:rsidRPr="00D55C15">
        <w:rPr>
          <w:sz w:val="20"/>
          <w:lang w:val="en-US"/>
          <w:rPrChange w:id="3587" w:author="Dubenchuk Ivanka" w:date="2022-09-21T14:40:00Z">
            <w:rPr>
              <w:sz w:val="20"/>
            </w:rPr>
          </w:rPrChange>
        </w:rPr>
        <w:t>not inside.</w:t>
      </w:r>
    </w:p>
    <w:p w14:paraId="68602084" w14:textId="26DAAF55" w:rsidR="0041643B" w:rsidRPr="00D55C15" w:rsidRDefault="00811E7D" w:rsidP="00521908">
      <w:pPr>
        <w:rPr>
          <w:sz w:val="20"/>
          <w:lang w:val="en-US"/>
          <w:rPrChange w:id="3588" w:author="Dubenchuk Ivanka" w:date="2022-09-21T14:40:00Z">
            <w:rPr>
              <w:sz w:val="20"/>
            </w:rPr>
          </w:rPrChange>
        </w:rPr>
      </w:pPr>
      <w:r w:rsidRPr="00D55C15">
        <w:rPr>
          <w:sz w:val="20"/>
          <w:lang w:val="en-US"/>
          <w:rPrChange w:id="3589" w:author="Dubenchuk Ivanka" w:date="2022-09-21T14:40:00Z">
            <w:rPr>
              <w:sz w:val="20"/>
            </w:rPr>
          </w:rPrChange>
        </w:rPr>
        <w:t>—</w:t>
      </w:r>
      <w:r w:rsidR="00521908" w:rsidRPr="00D55C15">
        <w:rPr>
          <w:sz w:val="20"/>
          <w:lang w:val="en-US"/>
          <w:rPrChange w:id="3590" w:author="Dubenchuk Ivanka" w:date="2022-09-21T14:40:00Z">
            <w:rPr>
              <w:sz w:val="20"/>
            </w:rPr>
          </w:rPrChange>
        </w:rPr>
        <w:t xml:space="preserve"> Men like</w:t>
      </w:r>
      <w:r w:rsidRPr="00D55C15">
        <w:rPr>
          <w:sz w:val="20"/>
          <w:lang w:val="en-US"/>
          <w:rPrChange w:id="3591" w:author="Dubenchuk Ivanka" w:date="2022-09-21T14:40:00Z">
            <w:rPr>
              <w:sz w:val="20"/>
            </w:rPr>
          </w:rPrChange>
        </w:rPr>
        <w:t xml:space="preserve"> — </w:t>
      </w:r>
      <w:r w:rsidR="00521908" w:rsidRPr="00D55C15">
        <w:rPr>
          <w:sz w:val="20"/>
          <w:lang w:val="en-US"/>
          <w:rPrChange w:id="3592" w:author="Dubenchuk Ivanka" w:date="2022-09-21T14:40:00Z">
            <w:rPr>
              <w:sz w:val="20"/>
            </w:rPr>
          </w:rPrChange>
        </w:rPr>
        <w:t>fishing, boating, hiking, shashlik.</w:t>
      </w:r>
    </w:p>
    <w:p w14:paraId="1E76FBB2" w14:textId="77777777" w:rsidR="0041643B" w:rsidRPr="00D55C15" w:rsidRDefault="00521908" w:rsidP="00521908">
      <w:pPr>
        <w:rPr>
          <w:sz w:val="20"/>
          <w:lang w:val="en-US"/>
          <w:rPrChange w:id="3593" w:author="Dubenchuk Ivanka" w:date="2022-09-21T14:40:00Z">
            <w:rPr>
              <w:sz w:val="20"/>
            </w:rPr>
          </w:rPrChange>
        </w:rPr>
      </w:pPr>
      <w:r w:rsidRPr="00D55C15">
        <w:rPr>
          <w:sz w:val="20"/>
          <w:lang w:val="en-US"/>
          <w:rPrChange w:id="3594" w:author="Dubenchuk Ivanka" w:date="2022-09-21T14:40:00Z">
            <w:rPr>
              <w:sz w:val="20"/>
            </w:rPr>
          </w:rPrChange>
        </w:rPr>
        <w:t>Like Jesus we should lead small groups of unbelievers.</w:t>
      </w:r>
    </w:p>
    <w:p w14:paraId="2F16A17C" w14:textId="4ACC6622" w:rsidR="00521908" w:rsidRPr="00D55C15" w:rsidRDefault="00521908" w:rsidP="00521908">
      <w:pPr>
        <w:rPr>
          <w:sz w:val="20"/>
          <w:lang w:val="en-US"/>
          <w:rPrChange w:id="3595" w:author="Dubenchuk Ivanka" w:date="2022-09-21T14:40:00Z">
            <w:rPr>
              <w:sz w:val="20"/>
            </w:rPr>
          </w:rPrChange>
        </w:rPr>
      </w:pPr>
    </w:p>
    <w:p w14:paraId="123DE632" w14:textId="41CF0A35" w:rsidR="00521908" w:rsidRPr="00D55C15" w:rsidRDefault="00521908" w:rsidP="00521908">
      <w:pPr>
        <w:rPr>
          <w:sz w:val="20"/>
          <w:lang w:val="en-US"/>
          <w:rPrChange w:id="3596" w:author="Dubenchuk Ivanka" w:date="2022-09-21T14:40:00Z">
            <w:rPr>
              <w:sz w:val="20"/>
            </w:rPr>
          </w:rPrChange>
        </w:rPr>
      </w:pPr>
      <w:r w:rsidRPr="00D55C15">
        <w:rPr>
          <w:sz w:val="20"/>
          <w:lang w:val="en-US"/>
          <w:rPrChange w:id="3597" w:author="Dubenchuk Ivanka" w:date="2022-09-21T14:40:00Z">
            <w:rPr>
              <w:sz w:val="20"/>
            </w:rPr>
          </w:rPrChange>
        </w:rPr>
        <w:t>Jesus led several of them</w:t>
      </w:r>
      <w:r w:rsidR="00C23F0C">
        <w:rPr>
          <w:sz w:val="20"/>
          <w:lang w:val="en-US"/>
        </w:rPr>
        <w:t xml:space="preserve">. </w:t>
      </w:r>
      <w:r w:rsidR="00C23F0C" w:rsidRPr="00D55C15">
        <w:rPr>
          <w:sz w:val="20"/>
          <w:lang w:val="en-US"/>
          <w:rPrChange w:id="3598" w:author="Dubenchuk Ivanka" w:date="2022-09-21T14:40:00Z">
            <w:rPr>
              <w:sz w:val="20"/>
            </w:rPr>
          </w:rPrChange>
        </w:rPr>
        <w:t xml:space="preserve">Let </w:t>
      </w:r>
      <w:r w:rsidRPr="00D55C15">
        <w:rPr>
          <w:sz w:val="20"/>
          <w:lang w:val="en-US"/>
          <w:rPrChange w:id="3599" w:author="Dubenchuk Ivanka" w:date="2022-09-21T14:40:00Z">
            <w:rPr>
              <w:sz w:val="20"/>
            </w:rPr>
          </w:rPrChange>
        </w:rPr>
        <w:t xml:space="preserve">me </w:t>
      </w:r>
      <w:del w:id="3600" w:author="Diane Bible" w:date="2022-04-15T16:46:00Z">
        <w:r w:rsidRPr="00D55C15" w:rsidDel="00C23F0C">
          <w:rPr>
            <w:sz w:val="20"/>
            <w:lang w:val="en-US"/>
            <w:rPrChange w:id="3601" w:author="Dubenchuk Ivanka" w:date="2022-09-21T14:40:00Z">
              <w:rPr>
                <w:sz w:val="20"/>
              </w:rPr>
            </w:rPrChange>
          </w:rPr>
          <w:delText xml:space="preserve">illustrate </w:delText>
        </w:r>
      </w:del>
      <w:ins w:id="3602" w:author="Diane Bible" w:date="2022-04-15T16:46:00Z">
        <w:r w:rsidR="00C23F0C">
          <w:rPr>
            <w:sz w:val="20"/>
            <w:lang w:val="en-US"/>
          </w:rPr>
          <w:t>mention</w:t>
        </w:r>
        <w:r w:rsidR="00C23F0C" w:rsidRPr="00D55C15">
          <w:rPr>
            <w:sz w:val="20"/>
            <w:lang w:val="en-US"/>
            <w:rPrChange w:id="3603" w:author="Dubenchuk Ivanka" w:date="2022-09-21T14:40:00Z">
              <w:rPr>
                <w:sz w:val="20"/>
              </w:rPr>
            </w:rPrChange>
          </w:rPr>
          <w:t xml:space="preserve"> </w:t>
        </w:r>
      </w:ins>
      <w:r w:rsidRPr="00D55C15">
        <w:rPr>
          <w:sz w:val="20"/>
          <w:lang w:val="en-US"/>
          <w:rPrChange w:id="3604" w:author="Dubenchuk Ivanka" w:date="2022-09-21T14:40:00Z">
            <w:rPr>
              <w:sz w:val="20"/>
            </w:rPr>
          </w:rPrChange>
        </w:rPr>
        <w:t>3 of them.</w:t>
      </w:r>
    </w:p>
    <w:p w14:paraId="6BB4BEF7" w14:textId="083BC0CE" w:rsidR="00521908" w:rsidRPr="00D55C15" w:rsidRDefault="00521908" w:rsidP="00521908">
      <w:pPr>
        <w:rPr>
          <w:sz w:val="20"/>
          <w:lang w:val="en-US"/>
          <w:rPrChange w:id="3605" w:author="Dubenchuk Ivanka" w:date="2022-09-21T14:40:00Z">
            <w:rPr>
              <w:sz w:val="20"/>
            </w:rPr>
          </w:rPrChange>
        </w:rPr>
      </w:pPr>
      <w:r w:rsidRPr="00D55C15">
        <w:rPr>
          <w:sz w:val="20"/>
          <w:lang w:val="en-US"/>
          <w:rPrChange w:id="3606" w:author="Dubenchuk Ivanka" w:date="2022-09-21T14:40:00Z">
            <w:rPr>
              <w:sz w:val="20"/>
            </w:rPr>
          </w:rPrChange>
        </w:rPr>
        <w:t>1.</w:t>
      </w:r>
      <w:r w:rsidR="00923EAB" w:rsidRPr="00000FD7">
        <w:rPr>
          <w:sz w:val="20"/>
          <w:lang w:val="uk-UA"/>
        </w:rPr>
        <w:t xml:space="preserve"> </w:t>
      </w:r>
      <w:r w:rsidRPr="00D55C15">
        <w:rPr>
          <w:sz w:val="20"/>
          <w:lang w:val="en-US"/>
          <w:rPrChange w:id="3607" w:author="Dubenchuk Ivanka" w:date="2022-09-21T14:40:00Z">
            <w:rPr>
              <w:sz w:val="20"/>
            </w:rPr>
          </w:rPrChange>
        </w:rPr>
        <w:t>In a rich businessman’s home</w:t>
      </w:r>
      <w:r w:rsidR="00811E7D" w:rsidRPr="00D55C15">
        <w:rPr>
          <w:sz w:val="20"/>
          <w:lang w:val="en-US"/>
          <w:rPrChange w:id="3608" w:author="Dubenchuk Ivanka" w:date="2022-09-21T14:40:00Z">
            <w:rPr>
              <w:sz w:val="20"/>
            </w:rPr>
          </w:rPrChange>
        </w:rPr>
        <w:t xml:space="preserve"> — </w:t>
      </w:r>
      <w:r w:rsidRPr="00D55C15">
        <w:rPr>
          <w:sz w:val="20"/>
          <w:lang w:val="en-US"/>
          <w:rPrChange w:id="3609" w:author="Dubenchuk Ivanka" w:date="2022-09-21T14:40:00Z">
            <w:rPr>
              <w:sz w:val="20"/>
            </w:rPr>
          </w:rPrChange>
        </w:rPr>
        <w:t>mafia type.</w:t>
      </w:r>
    </w:p>
    <w:p w14:paraId="100EE96B" w14:textId="57D693E7" w:rsidR="00521908" w:rsidRPr="00D55C15" w:rsidRDefault="00521908" w:rsidP="00521908">
      <w:pPr>
        <w:rPr>
          <w:sz w:val="20"/>
          <w:lang w:val="en-US"/>
          <w:rPrChange w:id="3610" w:author="Dubenchuk Ivanka" w:date="2022-09-21T14:40:00Z">
            <w:rPr>
              <w:sz w:val="20"/>
            </w:rPr>
          </w:rPrChange>
        </w:rPr>
      </w:pPr>
      <w:r w:rsidRPr="00D55C15">
        <w:rPr>
          <w:sz w:val="20"/>
          <w:lang w:val="en-US"/>
          <w:rPrChange w:id="3611" w:author="Dubenchuk Ivanka" w:date="2022-09-21T14:40:00Z">
            <w:rPr>
              <w:sz w:val="20"/>
            </w:rPr>
          </w:rPrChange>
        </w:rPr>
        <w:t>2.</w:t>
      </w:r>
      <w:r w:rsidR="00923EAB" w:rsidRPr="00000FD7">
        <w:rPr>
          <w:sz w:val="20"/>
          <w:lang w:val="uk-UA"/>
        </w:rPr>
        <w:t xml:space="preserve"> </w:t>
      </w:r>
      <w:r w:rsidRPr="00D55C15">
        <w:rPr>
          <w:sz w:val="20"/>
          <w:lang w:val="en-US"/>
          <w:rPrChange w:id="3612" w:author="Dubenchuk Ivanka" w:date="2022-09-21T14:40:00Z">
            <w:rPr>
              <w:sz w:val="20"/>
            </w:rPr>
          </w:rPrChange>
        </w:rPr>
        <w:t>In the home of a false theologian</w:t>
      </w:r>
      <w:r w:rsidR="00811E7D" w:rsidRPr="00D55C15">
        <w:rPr>
          <w:sz w:val="20"/>
          <w:lang w:val="en-US"/>
          <w:rPrChange w:id="3613" w:author="Dubenchuk Ivanka" w:date="2022-09-21T14:40:00Z">
            <w:rPr>
              <w:sz w:val="20"/>
            </w:rPr>
          </w:rPrChange>
        </w:rPr>
        <w:t xml:space="preserve"> — </w:t>
      </w:r>
      <w:ins w:id="3614" w:author="Abraham Bible" w:date="2022-04-11T09:10:00Z">
        <w:r w:rsidR="007A46EB">
          <w:rPr>
            <w:sz w:val="20"/>
            <w:lang w:val="en-US"/>
          </w:rPr>
          <w:t xml:space="preserve">who </w:t>
        </w:r>
      </w:ins>
      <w:r w:rsidRPr="00D55C15">
        <w:rPr>
          <w:sz w:val="20"/>
          <w:lang w:val="en-US"/>
          <w:rPrChange w:id="3615" w:author="Dubenchuk Ivanka" w:date="2022-09-21T14:40:00Z">
            <w:rPr>
              <w:sz w:val="20"/>
            </w:rPr>
          </w:rPrChange>
        </w:rPr>
        <w:t>did not believe in life after death.</w:t>
      </w:r>
    </w:p>
    <w:p w14:paraId="271D5FB3" w14:textId="2C36E184" w:rsidR="00521908" w:rsidRPr="007A46EB" w:rsidRDefault="00521908" w:rsidP="00521908">
      <w:pPr>
        <w:rPr>
          <w:sz w:val="20"/>
          <w:lang w:val="en-US"/>
        </w:rPr>
      </w:pPr>
      <w:r w:rsidRPr="00D55C15">
        <w:rPr>
          <w:sz w:val="20"/>
          <w:lang w:val="en-US"/>
          <w:rPrChange w:id="3616" w:author="Dubenchuk Ivanka" w:date="2022-09-21T14:41:00Z">
            <w:rPr>
              <w:sz w:val="20"/>
            </w:rPr>
          </w:rPrChange>
        </w:rPr>
        <w:t>3.</w:t>
      </w:r>
      <w:r w:rsidR="00923EAB" w:rsidRPr="00000FD7">
        <w:rPr>
          <w:sz w:val="20"/>
          <w:lang w:val="uk-UA"/>
        </w:rPr>
        <w:t xml:space="preserve"> </w:t>
      </w:r>
      <w:r w:rsidRPr="00D55C15">
        <w:rPr>
          <w:sz w:val="20"/>
          <w:lang w:val="en-US"/>
          <w:rPrChange w:id="3617" w:author="Dubenchuk Ivanka" w:date="2022-09-21T14:41:00Z">
            <w:rPr>
              <w:sz w:val="20"/>
            </w:rPr>
          </w:rPrChange>
        </w:rPr>
        <w:t>In an ordinary workman’s home</w:t>
      </w:r>
      <w:r w:rsidR="00811E7D" w:rsidRPr="00D55C15">
        <w:rPr>
          <w:sz w:val="20"/>
          <w:lang w:val="en-US"/>
          <w:rPrChange w:id="3618" w:author="Dubenchuk Ivanka" w:date="2022-09-21T14:41:00Z">
            <w:rPr>
              <w:sz w:val="20"/>
            </w:rPr>
          </w:rPrChange>
        </w:rPr>
        <w:t xml:space="preserve"> — </w:t>
      </w:r>
      <w:r w:rsidRPr="00D55C15">
        <w:rPr>
          <w:sz w:val="20"/>
          <w:lang w:val="en-US"/>
          <w:rPrChange w:id="3619" w:author="Dubenchuk Ivanka" w:date="2022-09-21T14:41:00Z">
            <w:rPr>
              <w:sz w:val="20"/>
            </w:rPr>
          </w:rPrChange>
        </w:rPr>
        <w:t>for friends and neighbors.</w:t>
      </w:r>
      <w:ins w:id="3620" w:author="Abraham Bible" w:date="2022-04-11T09:10:00Z">
        <w:r w:rsidR="007A46EB">
          <w:rPr>
            <w:sz w:val="20"/>
            <w:lang w:val="en-US"/>
          </w:rPr>
          <w:t xml:space="preserve"> (see lecture </w:t>
        </w:r>
      </w:ins>
      <w:ins w:id="3621" w:author="Abraham Bible" w:date="2022-04-11T09:12:00Z">
        <w:r w:rsidR="007A46EB">
          <w:rPr>
            <w:sz w:val="20"/>
            <w:lang w:val="en-US"/>
          </w:rPr>
          <w:t xml:space="preserve">GL8 </w:t>
        </w:r>
        <w:r w:rsidR="007A46EB" w:rsidRPr="007A46EB">
          <w:rPr>
            <w:i/>
            <w:sz w:val="20"/>
            <w:lang w:val="en-US"/>
          </w:rPr>
          <w:t>“Grow Leaders for God”.</w:t>
        </w:r>
        <w:r w:rsidR="007A46EB">
          <w:rPr>
            <w:i/>
            <w:sz w:val="20"/>
            <w:lang w:val="en-US"/>
          </w:rPr>
          <w:t>)</w:t>
        </w:r>
      </w:ins>
    </w:p>
    <w:p w14:paraId="5D760EE8" w14:textId="70E02E88" w:rsidR="0041643B" w:rsidRPr="00D55C15" w:rsidRDefault="00521908" w:rsidP="00521908">
      <w:pPr>
        <w:rPr>
          <w:sz w:val="20"/>
          <w:lang w:val="en-US"/>
          <w:rPrChange w:id="3622" w:author="Dubenchuk Ivanka" w:date="2022-09-21T14:41:00Z">
            <w:rPr>
              <w:sz w:val="20"/>
            </w:rPr>
          </w:rPrChange>
        </w:rPr>
      </w:pPr>
      <w:r w:rsidRPr="00D55C15">
        <w:rPr>
          <w:sz w:val="20"/>
          <w:lang w:val="en-US"/>
          <w:rPrChange w:id="3623" w:author="Dubenchuk Ivanka" w:date="2022-09-21T14:41:00Z">
            <w:rPr>
              <w:sz w:val="20"/>
            </w:rPr>
          </w:rPrChange>
        </w:rPr>
        <w:t>Jesus did not just give us the Great Commission –“</w:t>
      </w:r>
      <w:r w:rsidR="00C23F0C" w:rsidRPr="00D55C15">
        <w:rPr>
          <w:sz w:val="20"/>
          <w:lang w:val="en-US"/>
          <w:rPrChange w:id="3624" w:author="Dubenchuk Ivanka" w:date="2022-09-21T14:41:00Z">
            <w:rPr>
              <w:sz w:val="20"/>
            </w:rPr>
          </w:rPrChange>
        </w:rPr>
        <w:t xml:space="preserve">Work </w:t>
      </w:r>
      <w:r w:rsidRPr="00D55C15">
        <w:rPr>
          <w:sz w:val="20"/>
          <w:lang w:val="en-US"/>
          <w:rPrChange w:id="3625" w:author="Dubenchuk Ivanka" w:date="2022-09-21T14:41:00Z">
            <w:rPr>
              <w:sz w:val="20"/>
            </w:rPr>
          </w:rPrChange>
        </w:rPr>
        <w:t>with unbelievers and make disciples.”</w:t>
      </w:r>
    </w:p>
    <w:p w14:paraId="097CB391" w14:textId="77777777" w:rsidR="0041643B" w:rsidRPr="00D55C15" w:rsidRDefault="00521908" w:rsidP="00521908">
      <w:pPr>
        <w:rPr>
          <w:sz w:val="20"/>
          <w:lang w:val="en-US"/>
          <w:rPrChange w:id="3626" w:author="Dubenchuk Ivanka" w:date="2022-09-21T14:41:00Z">
            <w:rPr>
              <w:sz w:val="20"/>
            </w:rPr>
          </w:rPrChange>
        </w:rPr>
      </w:pPr>
      <w:r w:rsidRPr="00D55C15">
        <w:rPr>
          <w:sz w:val="20"/>
          <w:lang w:val="en-US"/>
          <w:rPrChange w:id="3627" w:author="Dubenchuk Ivanka" w:date="2022-09-21T14:41:00Z">
            <w:rPr>
              <w:sz w:val="20"/>
            </w:rPr>
          </w:rPrChange>
        </w:rPr>
        <w:t xml:space="preserve">No Jesus actually </w:t>
      </w:r>
      <w:r w:rsidRPr="00D55C15">
        <w:rPr>
          <w:b/>
          <w:sz w:val="20"/>
          <w:lang w:val="en-US"/>
          <w:rPrChange w:id="3628" w:author="Dubenchuk Ivanka" w:date="2022-09-21T14:41:00Z">
            <w:rPr>
              <w:b/>
              <w:sz w:val="20"/>
            </w:rPr>
          </w:rPrChange>
        </w:rPr>
        <w:t>demonstrated</w:t>
      </w:r>
      <w:r w:rsidRPr="00D55C15">
        <w:rPr>
          <w:sz w:val="20"/>
          <w:lang w:val="en-US"/>
          <w:rPrChange w:id="3629" w:author="Dubenchuk Ivanka" w:date="2022-09-21T14:41:00Z">
            <w:rPr>
              <w:sz w:val="20"/>
            </w:rPr>
          </w:rPrChange>
        </w:rPr>
        <w:t xml:space="preserve"> it. He did it Himself.</w:t>
      </w:r>
    </w:p>
    <w:p w14:paraId="2231D3C4" w14:textId="37F9D588" w:rsidR="0041643B" w:rsidRPr="00D55C15" w:rsidRDefault="00521908" w:rsidP="00521908">
      <w:pPr>
        <w:rPr>
          <w:sz w:val="20"/>
          <w:lang w:val="en-US"/>
          <w:rPrChange w:id="3630" w:author="Dubenchuk Ivanka" w:date="2022-09-21T14:41:00Z">
            <w:rPr>
              <w:sz w:val="20"/>
            </w:rPr>
          </w:rPrChange>
        </w:rPr>
      </w:pPr>
      <w:r w:rsidRPr="00D55C15">
        <w:rPr>
          <w:sz w:val="20"/>
          <w:lang w:val="en-US"/>
          <w:rPrChange w:id="3631" w:author="Dubenchuk Ivanka" w:date="2022-09-21T14:41:00Z">
            <w:rPr>
              <w:sz w:val="20"/>
            </w:rPr>
          </w:rPrChange>
        </w:rPr>
        <w:t xml:space="preserve">Then when he departed for heaven He said </w:t>
      </w:r>
      <w:r w:rsidR="00722AF7" w:rsidRPr="00D55C15">
        <w:rPr>
          <w:b/>
          <w:sz w:val="20"/>
          <w:lang w:val="en-US"/>
          <w:rPrChange w:id="3632" w:author="Dubenchuk Ivanka" w:date="2022-09-21T14:41:00Z">
            <w:rPr>
              <w:b/>
              <w:sz w:val="20"/>
            </w:rPr>
          </w:rPrChange>
        </w:rPr>
        <w:t>“</w:t>
      </w:r>
      <w:r w:rsidR="00722AF7" w:rsidRPr="00D55C15">
        <w:rPr>
          <w:rFonts w:cs="Arial"/>
          <w:b/>
          <w:i/>
          <w:sz w:val="20"/>
          <w:lang w:val="en-US"/>
          <w:rPrChange w:id="3633" w:author="Dubenchuk Ivanka" w:date="2022-09-21T14:41:00Z">
            <w:rPr>
              <w:rFonts w:cs="Arial"/>
              <w:b/>
              <w:i/>
              <w:sz w:val="20"/>
            </w:rPr>
          </w:rPrChange>
        </w:rPr>
        <w:t>DO AS I HAVE DONE.</w:t>
      </w:r>
      <w:r w:rsidRPr="00D55C15">
        <w:rPr>
          <w:rFonts w:cs="Arial"/>
          <w:b/>
          <w:i/>
          <w:sz w:val="20"/>
          <w:lang w:val="en-US"/>
          <w:rPrChange w:id="3634" w:author="Dubenchuk Ivanka" w:date="2022-09-21T14:41:00Z">
            <w:rPr>
              <w:rFonts w:cs="Arial"/>
              <w:b/>
              <w:i/>
              <w:sz w:val="20"/>
            </w:rPr>
          </w:rPrChange>
        </w:rPr>
        <w:t>”</w:t>
      </w:r>
      <w:r w:rsidRPr="00D55C15">
        <w:rPr>
          <w:b/>
          <w:i/>
          <w:sz w:val="20"/>
          <w:lang w:val="en-US"/>
          <w:rPrChange w:id="3635" w:author="Dubenchuk Ivanka" w:date="2022-09-21T14:41:00Z">
            <w:rPr>
              <w:b/>
              <w:i/>
              <w:sz w:val="20"/>
            </w:rPr>
          </w:rPrChange>
        </w:rPr>
        <w:t xml:space="preserve"> Follow my example</w:t>
      </w:r>
      <w:r w:rsidRPr="00D55C15">
        <w:rPr>
          <w:sz w:val="20"/>
          <w:lang w:val="en-US"/>
          <w:rPrChange w:id="3636" w:author="Dubenchuk Ivanka" w:date="2022-09-21T14:41:00Z">
            <w:rPr>
              <w:sz w:val="20"/>
            </w:rPr>
          </w:rPrChange>
        </w:rPr>
        <w:t>!</w:t>
      </w:r>
    </w:p>
    <w:p w14:paraId="494E5F5F" w14:textId="77777777" w:rsidR="0041643B" w:rsidRPr="00D55C15" w:rsidRDefault="00521908" w:rsidP="00521908">
      <w:pPr>
        <w:rPr>
          <w:sz w:val="20"/>
          <w:lang w:val="en-US"/>
          <w:rPrChange w:id="3637" w:author="Dubenchuk Ivanka" w:date="2022-09-21T14:41:00Z">
            <w:rPr>
              <w:sz w:val="20"/>
            </w:rPr>
          </w:rPrChange>
        </w:rPr>
      </w:pPr>
      <w:r w:rsidRPr="00D55C15">
        <w:rPr>
          <w:sz w:val="20"/>
          <w:lang w:val="en-US"/>
          <w:rPrChange w:id="3638" w:author="Dubenchuk Ivanka" w:date="2022-09-21T14:41:00Z">
            <w:rPr>
              <w:sz w:val="20"/>
            </w:rPr>
          </w:rPrChange>
        </w:rPr>
        <w:t>Lead Bible studies with groups of unbelievers.</w:t>
      </w:r>
    </w:p>
    <w:p w14:paraId="31C0B075" w14:textId="60E693FC" w:rsidR="00521908" w:rsidRPr="00D55C15" w:rsidRDefault="00521908" w:rsidP="00521908">
      <w:pPr>
        <w:rPr>
          <w:sz w:val="20"/>
          <w:lang w:val="en-US"/>
          <w:rPrChange w:id="3639" w:author="Dubenchuk Ivanka" w:date="2022-09-21T14:41:00Z">
            <w:rPr>
              <w:sz w:val="20"/>
            </w:rPr>
          </w:rPrChange>
        </w:rPr>
      </w:pPr>
      <w:r w:rsidRPr="00D55C15">
        <w:rPr>
          <w:sz w:val="20"/>
          <w:lang w:val="en-US"/>
          <w:rPrChange w:id="3640" w:author="Dubenchuk Ivanka" w:date="2022-09-21T14:41:00Z">
            <w:rPr>
              <w:sz w:val="20"/>
            </w:rPr>
          </w:rPrChange>
        </w:rPr>
        <w:t xml:space="preserve">So </w:t>
      </w:r>
      <w:del w:id="3641" w:author="Abraham Bible" w:date="2021-12-09T22:40:00Z">
        <w:r w:rsidRPr="00D55C15" w:rsidDel="00F76BBF">
          <w:rPr>
            <w:sz w:val="20"/>
            <w:lang w:val="en-US"/>
            <w:rPrChange w:id="3642" w:author="Dubenchuk Ivanka" w:date="2022-09-21T14:41:00Z">
              <w:rPr>
                <w:sz w:val="20"/>
              </w:rPr>
            </w:rPrChange>
          </w:rPr>
          <w:delText xml:space="preserve">tonight </w:delText>
        </w:r>
      </w:del>
      <w:r w:rsidRPr="00D55C15">
        <w:rPr>
          <w:sz w:val="20"/>
          <w:lang w:val="en-US"/>
          <w:rPrChange w:id="3643" w:author="Dubenchuk Ivanka" w:date="2022-09-21T14:41:00Z">
            <w:rPr>
              <w:sz w:val="20"/>
            </w:rPr>
          </w:rPrChange>
        </w:rPr>
        <w:t>I am asking you to Do What Jesus Did, Grow Men for God</w:t>
      </w:r>
    </w:p>
    <w:p w14:paraId="483E568A" w14:textId="77777777" w:rsidR="00521908" w:rsidRPr="00D55C15" w:rsidRDefault="00521908" w:rsidP="00521908">
      <w:pPr>
        <w:rPr>
          <w:sz w:val="20"/>
          <w:lang w:val="en-US"/>
          <w:rPrChange w:id="3644" w:author="Dubenchuk Ivanka" w:date="2022-09-21T14:41:00Z">
            <w:rPr>
              <w:sz w:val="20"/>
            </w:rPr>
          </w:rPrChange>
        </w:rPr>
      </w:pPr>
    </w:p>
    <w:p w14:paraId="44B2E570" w14:textId="77777777" w:rsidR="0041643B" w:rsidRPr="00D55C15" w:rsidRDefault="00521908" w:rsidP="00521908">
      <w:pPr>
        <w:rPr>
          <w:sz w:val="20"/>
          <w:lang w:val="en-US"/>
          <w:rPrChange w:id="3645" w:author="Dubenchuk Ivanka" w:date="2022-09-21T14:41:00Z">
            <w:rPr>
              <w:sz w:val="20"/>
            </w:rPr>
          </w:rPrChange>
        </w:rPr>
      </w:pPr>
      <w:r w:rsidRPr="00D55C15">
        <w:rPr>
          <w:sz w:val="20"/>
          <w:lang w:val="en-US"/>
          <w:rPrChange w:id="3646" w:author="Dubenchuk Ivanka" w:date="2022-09-21T14:41:00Z">
            <w:rPr>
              <w:sz w:val="20"/>
            </w:rPr>
          </w:rPrChange>
        </w:rPr>
        <w:t>In Ukraine when we win ladies to Christ the men won’t follow.</w:t>
      </w:r>
    </w:p>
    <w:p w14:paraId="37C8871D" w14:textId="257F1BA5" w:rsidR="0041643B" w:rsidRPr="00D55C15" w:rsidRDefault="00521908" w:rsidP="00521908">
      <w:pPr>
        <w:rPr>
          <w:sz w:val="20"/>
          <w:lang w:val="en-US"/>
          <w:rPrChange w:id="3647" w:author="Dubenchuk Ivanka" w:date="2022-09-21T14:41:00Z">
            <w:rPr>
              <w:sz w:val="20"/>
            </w:rPr>
          </w:rPrChange>
        </w:rPr>
      </w:pPr>
      <w:r w:rsidRPr="00D55C15">
        <w:rPr>
          <w:sz w:val="20"/>
          <w:lang w:val="en-US"/>
          <w:rPrChange w:id="3648" w:author="Dubenchuk Ivanka" w:date="2022-09-21T14:41:00Z">
            <w:rPr>
              <w:sz w:val="20"/>
            </w:rPr>
          </w:rPrChange>
        </w:rPr>
        <w:t>The men don’t come. And most families that do come</w:t>
      </w:r>
      <w:r w:rsidR="00C23F0C">
        <w:rPr>
          <w:sz w:val="20"/>
          <w:lang w:val="en-US"/>
        </w:rPr>
        <w:t>,</w:t>
      </w:r>
      <w:r w:rsidRPr="00D55C15">
        <w:rPr>
          <w:sz w:val="20"/>
          <w:lang w:val="en-US"/>
          <w:rPrChange w:id="3649" w:author="Dubenchuk Ivanka" w:date="2022-09-21T14:41:00Z">
            <w:rPr>
              <w:sz w:val="20"/>
            </w:rPr>
          </w:rPrChange>
        </w:rPr>
        <w:t xml:space="preserve"> drift away.</w:t>
      </w:r>
    </w:p>
    <w:p w14:paraId="26F322AD" w14:textId="26AC6730" w:rsidR="00521908" w:rsidRPr="00D55C15" w:rsidRDefault="00521908" w:rsidP="00521908">
      <w:pPr>
        <w:rPr>
          <w:sz w:val="20"/>
          <w:lang w:val="en-US"/>
          <w:rPrChange w:id="3650" w:author="Dubenchuk Ivanka" w:date="2022-09-21T14:41:00Z">
            <w:rPr>
              <w:sz w:val="20"/>
            </w:rPr>
          </w:rPrChange>
        </w:rPr>
      </w:pPr>
      <w:r w:rsidRPr="00D55C15">
        <w:rPr>
          <w:sz w:val="20"/>
          <w:lang w:val="en-US"/>
          <w:rPrChange w:id="3651" w:author="Dubenchuk Ivanka" w:date="2022-09-21T14:41:00Z">
            <w:rPr>
              <w:sz w:val="20"/>
            </w:rPr>
          </w:rPrChange>
        </w:rPr>
        <w:t>But when men are won to Christ</w:t>
      </w:r>
      <w:r w:rsidR="00C23F0C">
        <w:rPr>
          <w:sz w:val="20"/>
          <w:lang w:val="en-US"/>
        </w:rPr>
        <w:t>,</w:t>
      </w:r>
      <w:r w:rsidRPr="00D55C15">
        <w:rPr>
          <w:sz w:val="20"/>
          <w:lang w:val="en-US"/>
          <w:rPrChange w:id="3652" w:author="Dubenchuk Ivanka" w:date="2022-09-21T14:41:00Z">
            <w:rPr>
              <w:sz w:val="20"/>
            </w:rPr>
          </w:rPrChange>
        </w:rPr>
        <w:t xml:space="preserve"> women and families </w:t>
      </w:r>
      <w:ins w:id="3653" w:author="Diane Bible" w:date="2022-04-15T16:48:00Z">
        <w:r w:rsidR="00C23F0C">
          <w:rPr>
            <w:sz w:val="20"/>
            <w:lang w:val="en-US"/>
          </w:rPr>
          <w:t xml:space="preserve">usually </w:t>
        </w:r>
      </w:ins>
      <w:r w:rsidRPr="00D55C15">
        <w:rPr>
          <w:sz w:val="20"/>
          <w:lang w:val="en-US"/>
          <w:rPrChange w:id="3654" w:author="Dubenchuk Ivanka" w:date="2022-09-21T14:41:00Z">
            <w:rPr>
              <w:sz w:val="20"/>
            </w:rPr>
          </w:rPrChange>
        </w:rPr>
        <w:t>follow and stay!!!</w:t>
      </w:r>
    </w:p>
    <w:p w14:paraId="0F78D6D3" w14:textId="2B52B1AC" w:rsidR="0041643B" w:rsidRPr="00D55C15" w:rsidRDefault="00521908" w:rsidP="00521908">
      <w:pPr>
        <w:rPr>
          <w:sz w:val="20"/>
          <w:lang w:val="en-US"/>
          <w:rPrChange w:id="3655" w:author="Dubenchuk Ivanka" w:date="2022-09-21T14:41:00Z">
            <w:rPr>
              <w:sz w:val="20"/>
            </w:rPr>
          </w:rPrChange>
        </w:rPr>
      </w:pPr>
      <w:r w:rsidRPr="00D55C15">
        <w:rPr>
          <w:sz w:val="20"/>
          <w:lang w:val="en-US"/>
          <w:rPrChange w:id="3656" w:author="Dubenchuk Ivanka" w:date="2022-09-21T14:41:00Z">
            <w:rPr>
              <w:sz w:val="20"/>
            </w:rPr>
          </w:rPrChange>
        </w:rPr>
        <w:t xml:space="preserve">Percentages of parents and other siblings saved through </w:t>
      </w:r>
      <w:r w:rsidR="00C23F0C" w:rsidRPr="00D55C15">
        <w:rPr>
          <w:sz w:val="20"/>
          <w:lang w:val="en-US"/>
          <w:rPrChange w:id="3657" w:author="Dubenchuk Ivanka" w:date="2022-09-21T14:41:00Z">
            <w:rPr>
              <w:sz w:val="20"/>
            </w:rPr>
          </w:rPrChange>
        </w:rPr>
        <w:t xml:space="preserve">children </w:t>
      </w:r>
      <w:r w:rsidRPr="00D55C15">
        <w:rPr>
          <w:sz w:val="20"/>
          <w:lang w:val="en-US"/>
          <w:rPrChange w:id="3658" w:author="Dubenchuk Ivanka" w:date="2022-09-21T14:41:00Z">
            <w:rPr>
              <w:sz w:val="20"/>
            </w:rPr>
          </w:rPrChange>
        </w:rPr>
        <w:t>who repented is only 3%</w:t>
      </w:r>
      <w:r w:rsidR="00C23F0C">
        <w:rPr>
          <w:sz w:val="20"/>
          <w:lang w:val="en-US"/>
        </w:rPr>
        <w:t>.</w:t>
      </w:r>
      <w:r w:rsidRPr="00D55C15">
        <w:rPr>
          <w:sz w:val="20"/>
          <w:lang w:val="en-US"/>
          <w:rPrChange w:id="3659" w:author="Dubenchuk Ivanka" w:date="2022-09-21T14:41:00Z">
            <w:rPr>
              <w:sz w:val="20"/>
            </w:rPr>
          </w:rPrChange>
        </w:rPr>
        <w:t xml:space="preserve"> When </w:t>
      </w:r>
      <w:r w:rsidR="00C23F0C" w:rsidRPr="00D55C15">
        <w:rPr>
          <w:sz w:val="20"/>
          <w:lang w:val="en-US"/>
          <w:rPrChange w:id="3660" w:author="Dubenchuk Ivanka" w:date="2022-09-21T14:41:00Z">
            <w:rPr>
              <w:sz w:val="20"/>
            </w:rPr>
          </w:rPrChange>
        </w:rPr>
        <w:t xml:space="preserve">ladies </w:t>
      </w:r>
      <w:r w:rsidRPr="00D55C15">
        <w:rPr>
          <w:sz w:val="20"/>
          <w:lang w:val="en-US"/>
          <w:rPrChange w:id="3661" w:author="Dubenchuk Ivanka" w:date="2022-09-21T14:41:00Z">
            <w:rPr>
              <w:sz w:val="20"/>
            </w:rPr>
          </w:rPrChange>
        </w:rPr>
        <w:t>are saved only 17-20% of their husbands and children follow them spiritually;</w:t>
      </w:r>
    </w:p>
    <w:p w14:paraId="1685B906" w14:textId="641348A0" w:rsidR="0041643B" w:rsidRPr="007A46EB" w:rsidRDefault="00521908" w:rsidP="00521908">
      <w:pPr>
        <w:rPr>
          <w:sz w:val="20"/>
          <w:lang w:val="en-US"/>
        </w:rPr>
      </w:pPr>
      <w:r w:rsidRPr="00D55C15">
        <w:rPr>
          <w:sz w:val="20"/>
          <w:lang w:val="en-US"/>
          <w:rPrChange w:id="3662" w:author="Dubenchuk Ivanka" w:date="2022-09-21T14:41:00Z">
            <w:rPr>
              <w:sz w:val="20"/>
            </w:rPr>
          </w:rPrChange>
        </w:rPr>
        <w:t>But when Men are born again 90-93% of their families come to Christ.</w:t>
      </w:r>
      <w:r w:rsidR="006D0232" w:rsidRPr="00D55C15">
        <w:rPr>
          <w:sz w:val="20"/>
          <w:lang w:val="en-US"/>
          <w:rPrChange w:id="3663" w:author="Dubenchuk Ivanka" w:date="2022-09-21T14:41:00Z">
            <w:rPr>
              <w:sz w:val="20"/>
            </w:rPr>
          </w:rPrChange>
        </w:rPr>
        <w:t xml:space="preserve"> </w:t>
      </w:r>
      <w:r w:rsidRPr="00D55C15">
        <w:rPr>
          <w:sz w:val="20"/>
          <w:lang w:val="en-US"/>
          <w:rPrChange w:id="3664" w:author="Dubenchuk Ivanka" w:date="2022-09-21T14:41:00Z">
            <w:rPr>
              <w:sz w:val="20"/>
            </w:rPr>
          </w:rPrChange>
        </w:rPr>
        <w:t>So let’s focus on MEN</w:t>
      </w:r>
      <w:ins w:id="3665" w:author="Abraham Bible" w:date="2022-04-19T12:02:00Z">
        <w:r w:rsidR="00047AA9">
          <w:rPr>
            <w:sz w:val="20"/>
            <w:lang w:val="en-US"/>
          </w:rPr>
          <w:t xml:space="preserve"> now</w:t>
        </w:r>
      </w:ins>
      <w:del w:id="3666" w:author="Diane Bible" w:date="2022-04-15T16:48:00Z">
        <w:r w:rsidRPr="00D55C15" w:rsidDel="00C23F0C">
          <w:rPr>
            <w:sz w:val="20"/>
            <w:lang w:val="en-US"/>
            <w:rPrChange w:id="3667" w:author="Dubenchuk Ivanka" w:date="2022-09-21T14:41:00Z">
              <w:rPr>
                <w:sz w:val="20"/>
              </w:rPr>
            </w:rPrChange>
          </w:rPr>
          <w:delText xml:space="preserve"> tonight</w:delText>
        </w:r>
      </w:del>
      <w:r w:rsidRPr="00D55C15">
        <w:rPr>
          <w:sz w:val="20"/>
          <w:lang w:val="en-US"/>
          <w:rPrChange w:id="3668" w:author="Dubenchuk Ivanka" w:date="2022-09-21T14:41:00Z">
            <w:rPr>
              <w:sz w:val="20"/>
            </w:rPr>
          </w:rPrChange>
        </w:rPr>
        <w:t>.</w:t>
      </w:r>
      <w:ins w:id="3669" w:author="Abraham Bible" w:date="2022-04-11T09:15:00Z">
        <w:r w:rsidR="007A46EB">
          <w:rPr>
            <w:sz w:val="20"/>
            <w:lang w:val="en-US"/>
          </w:rPr>
          <w:t xml:space="preserve"> (see brochure </w:t>
        </w:r>
      </w:ins>
      <w:ins w:id="3670" w:author="Abraham Bible" w:date="2022-04-11T09:16:00Z">
        <w:r w:rsidR="007A46EB">
          <w:rPr>
            <w:sz w:val="20"/>
            <w:lang w:val="en-US"/>
          </w:rPr>
          <w:t>EV1 “</w:t>
        </w:r>
        <w:r w:rsidR="007A46EB" w:rsidRPr="007A46EB">
          <w:rPr>
            <w:i/>
            <w:sz w:val="20"/>
            <w:lang w:val="en-US"/>
          </w:rPr>
          <w:t>New Life for MEN</w:t>
        </w:r>
        <w:r w:rsidR="007A46EB">
          <w:rPr>
            <w:sz w:val="20"/>
            <w:lang w:val="en-US"/>
          </w:rPr>
          <w:t>”).</w:t>
        </w:r>
      </w:ins>
    </w:p>
    <w:p w14:paraId="31129B7D" w14:textId="29D61F91" w:rsidR="00521908" w:rsidRPr="00D55C15" w:rsidRDefault="00521908" w:rsidP="00521908">
      <w:pPr>
        <w:rPr>
          <w:sz w:val="20"/>
          <w:lang w:val="en-US"/>
          <w:rPrChange w:id="3671" w:author="Dubenchuk Ivanka" w:date="2022-09-21T14:41:00Z">
            <w:rPr>
              <w:sz w:val="20"/>
            </w:rPr>
          </w:rPrChange>
        </w:rPr>
      </w:pPr>
    </w:p>
    <w:p w14:paraId="31E3EA52" w14:textId="77777777" w:rsidR="00521908" w:rsidRPr="00D55C15" w:rsidRDefault="00521908" w:rsidP="00521908">
      <w:pPr>
        <w:rPr>
          <w:sz w:val="20"/>
          <w:lang w:val="en-US"/>
          <w:rPrChange w:id="3672" w:author="Dubenchuk Ivanka" w:date="2022-09-21T14:41:00Z">
            <w:rPr>
              <w:sz w:val="20"/>
            </w:rPr>
          </w:rPrChange>
        </w:rPr>
      </w:pPr>
      <w:r w:rsidRPr="00D55C15">
        <w:rPr>
          <w:sz w:val="20"/>
          <w:lang w:val="en-US"/>
          <w:rPrChange w:id="3673" w:author="Dubenchuk Ivanka" w:date="2022-09-21T14:41:00Z">
            <w:rPr>
              <w:sz w:val="20"/>
            </w:rPr>
          </w:rPrChange>
        </w:rPr>
        <w:t>Men will not come to church or to a Bible study unless you personally build a relationship with them in some outdoors activity.</w:t>
      </w:r>
    </w:p>
    <w:p w14:paraId="0FA11273" w14:textId="77777777" w:rsidR="00521908" w:rsidRPr="00D55C15" w:rsidRDefault="00521908" w:rsidP="00521908">
      <w:pPr>
        <w:rPr>
          <w:sz w:val="20"/>
          <w:lang w:val="en-US"/>
          <w:rPrChange w:id="3674" w:author="Dubenchuk Ivanka" w:date="2022-09-21T14:41:00Z">
            <w:rPr>
              <w:sz w:val="20"/>
            </w:rPr>
          </w:rPrChange>
        </w:rPr>
      </w:pPr>
      <w:r w:rsidRPr="00D55C15">
        <w:rPr>
          <w:i/>
          <w:sz w:val="20"/>
          <w:lang w:val="en-US"/>
          <w:rPrChange w:id="3675" w:author="Dubenchuk Ivanka" w:date="2022-09-21T14:41:00Z">
            <w:rPr>
              <w:i/>
              <w:sz w:val="20"/>
            </w:rPr>
          </w:rPrChange>
        </w:rPr>
        <w:t>I am looking for men who want to find 3 men and start an Activity -Fellowship.</w:t>
      </w:r>
    </w:p>
    <w:p w14:paraId="6290DE03" w14:textId="6C637EDD" w:rsidR="0041643B" w:rsidRPr="00D55C15" w:rsidRDefault="00521908" w:rsidP="00521908">
      <w:pPr>
        <w:rPr>
          <w:sz w:val="20"/>
          <w:lang w:val="en-US"/>
          <w:rPrChange w:id="3676" w:author="Dubenchuk Ivanka" w:date="2022-09-21T14:41:00Z">
            <w:rPr>
              <w:sz w:val="20"/>
            </w:rPr>
          </w:rPrChange>
        </w:rPr>
      </w:pPr>
      <w:r w:rsidRPr="00D55C15">
        <w:rPr>
          <w:sz w:val="20"/>
          <w:lang w:val="en-US"/>
          <w:rPrChange w:id="3677" w:author="Dubenchuk Ivanka" w:date="2022-09-21T14:41:00Z">
            <w:rPr>
              <w:sz w:val="20"/>
            </w:rPr>
          </w:rPrChange>
        </w:rPr>
        <w:t>This can be: Snowmobiling, horse riding, skiing, hiking, mountain climbing, hunting, fishing, boating, + a 1</w:t>
      </w:r>
      <w:r w:rsidR="00C23F0C">
        <w:rPr>
          <w:sz w:val="20"/>
          <w:lang w:val="en-US"/>
        </w:rPr>
        <w:t>,</w:t>
      </w:r>
      <w:r w:rsidRPr="00D55C15">
        <w:rPr>
          <w:sz w:val="20"/>
          <w:lang w:val="en-US"/>
          <w:rPrChange w:id="3678" w:author="Dubenchuk Ivanka" w:date="2022-09-21T14:41:00Z">
            <w:rPr>
              <w:sz w:val="20"/>
            </w:rPr>
          </w:rPrChange>
        </w:rPr>
        <w:t>000 others</w:t>
      </w:r>
      <w:r w:rsidR="00C23F0C">
        <w:rPr>
          <w:sz w:val="20"/>
          <w:lang w:val="en-US"/>
        </w:rPr>
        <w:t>;</w:t>
      </w:r>
      <w:r w:rsidRPr="00D55C15">
        <w:rPr>
          <w:sz w:val="20"/>
          <w:lang w:val="en-US"/>
          <w:rPrChange w:id="3679" w:author="Dubenchuk Ivanka" w:date="2022-09-21T14:41:00Z">
            <w:rPr>
              <w:sz w:val="20"/>
            </w:rPr>
          </w:rPrChange>
        </w:rPr>
        <w:t xml:space="preserve"> soccer and other kinds of sports activities, or working on a project together.</w:t>
      </w:r>
    </w:p>
    <w:p w14:paraId="3CAE5156" w14:textId="0D46D9EF" w:rsidR="00CF6787" w:rsidRPr="00CF6787" w:rsidRDefault="00CF6787" w:rsidP="002B783C">
      <w:pPr>
        <w:pStyle w:val="4"/>
        <w:rPr>
          <w:ins w:id="3680" w:author="Abraham Bible" w:date="2022-04-07T19:38:00Z"/>
          <w:sz w:val="20"/>
        </w:rPr>
      </w:pPr>
      <w:r>
        <w:rPr>
          <w:sz w:val="20"/>
        </w:rPr>
        <w:tab/>
      </w:r>
      <w:ins w:id="3681" w:author="Abraham Bible" w:date="2022-04-07T19:43:00Z">
        <w:r w:rsidR="00446587">
          <w:rPr>
            <w:sz w:val="20"/>
          </w:rPr>
          <w:t>3</w:t>
        </w:r>
      </w:ins>
      <w:ins w:id="3682" w:author="Abraham Bible" w:date="2022-04-07T19:39:00Z">
        <w:r w:rsidRPr="00CF6787">
          <w:rPr>
            <w:sz w:val="20"/>
          </w:rPr>
          <w:t xml:space="preserve">) A </w:t>
        </w:r>
      </w:ins>
      <w:r w:rsidR="00521908" w:rsidRPr="00CF6787">
        <w:rPr>
          <w:sz w:val="20"/>
        </w:rPr>
        <w:t xml:space="preserve">Fishing Story </w:t>
      </w:r>
    </w:p>
    <w:p w14:paraId="6618F648" w14:textId="4876FBF6" w:rsidR="0041643B" w:rsidRPr="00D55C15" w:rsidRDefault="00521908" w:rsidP="00CF6787">
      <w:pPr>
        <w:ind w:firstLine="720"/>
        <w:rPr>
          <w:b/>
          <w:i/>
          <w:sz w:val="20"/>
          <w:lang w:val="en-US"/>
          <w:rPrChange w:id="3683" w:author="Dubenchuk Ivanka" w:date="2022-09-21T14:41:00Z">
            <w:rPr>
              <w:b/>
              <w:i/>
              <w:sz w:val="20"/>
            </w:rPr>
          </w:rPrChange>
        </w:rPr>
      </w:pPr>
      <w:del w:id="3684" w:author="Abraham Bible" w:date="2022-04-11T09:18:00Z">
        <w:r w:rsidRPr="00D55C15" w:rsidDel="007A46EB">
          <w:rPr>
            <w:b/>
            <w:i/>
            <w:sz w:val="20"/>
            <w:lang w:val="en-US"/>
            <w:rPrChange w:id="3685" w:author="Dubenchuk Ivanka" w:date="2022-09-21T14:41:00Z">
              <w:rPr>
                <w:b/>
                <w:i/>
                <w:sz w:val="20"/>
              </w:rPr>
            </w:rPrChange>
          </w:rPr>
          <w:delText>Tell t</w:delText>
        </w:r>
      </w:del>
      <w:ins w:id="3686" w:author="Abraham Bible" w:date="2022-04-11T09:18:00Z">
        <w:r w:rsidR="007A46EB">
          <w:rPr>
            <w:b/>
            <w:i/>
            <w:sz w:val="20"/>
            <w:lang w:val="en-US"/>
          </w:rPr>
          <w:t>T</w:t>
        </w:r>
      </w:ins>
      <w:r w:rsidRPr="00D55C15">
        <w:rPr>
          <w:b/>
          <w:i/>
          <w:sz w:val="20"/>
          <w:lang w:val="en-US"/>
          <w:rPrChange w:id="3687" w:author="Dubenchuk Ivanka" w:date="2022-09-21T14:41:00Z">
            <w:rPr>
              <w:b/>
              <w:i/>
              <w:sz w:val="20"/>
            </w:rPr>
          </w:rPrChange>
        </w:rPr>
        <w:t>h</w:t>
      </w:r>
      <w:r w:rsidR="00CF6787" w:rsidRPr="00D55C15">
        <w:rPr>
          <w:b/>
          <w:i/>
          <w:sz w:val="20"/>
          <w:lang w:val="en-US"/>
          <w:rPrChange w:id="3688" w:author="Dubenchuk Ivanka" w:date="2022-09-21T14:41:00Z">
            <w:rPr>
              <w:b/>
              <w:i/>
              <w:sz w:val="20"/>
            </w:rPr>
          </w:rPrChange>
        </w:rPr>
        <w:t>is</w:t>
      </w:r>
      <w:ins w:id="3689" w:author="Abraham Bible" w:date="2022-04-11T09:18:00Z">
        <w:r w:rsidR="007A46EB">
          <w:rPr>
            <w:b/>
            <w:i/>
            <w:sz w:val="20"/>
            <w:lang w:val="en-US"/>
          </w:rPr>
          <w:t xml:space="preserve"> is the </w:t>
        </w:r>
      </w:ins>
      <w:r w:rsidRPr="00D55C15">
        <w:rPr>
          <w:b/>
          <w:i/>
          <w:sz w:val="20"/>
          <w:lang w:val="en-US"/>
          <w:rPrChange w:id="3690" w:author="Dubenchuk Ivanka" w:date="2022-09-21T14:41:00Z">
            <w:rPr>
              <w:b/>
              <w:i/>
              <w:sz w:val="20"/>
            </w:rPr>
          </w:rPrChange>
        </w:rPr>
        <w:t>fishing story of Vitaly</w:t>
      </w:r>
    </w:p>
    <w:p w14:paraId="1796D546" w14:textId="6F88FC05" w:rsidR="0041643B" w:rsidRPr="00D55C15" w:rsidRDefault="00521908" w:rsidP="00521908">
      <w:pPr>
        <w:rPr>
          <w:sz w:val="20"/>
          <w:lang w:val="en-US"/>
          <w:rPrChange w:id="3691" w:author="Dubenchuk Ivanka" w:date="2022-09-21T14:41:00Z">
            <w:rPr>
              <w:sz w:val="20"/>
            </w:rPr>
          </w:rPrChange>
        </w:rPr>
      </w:pPr>
      <w:r w:rsidRPr="00D55C15">
        <w:rPr>
          <w:sz w:val="20"/>
          <w:lang w:val="en-US"/>
          <w:rPrChange w:id="3692" w:author="Dubenchuk Ivanka" w:date="2022-09-21T14:41:00Z">
            <w:rPr>
              <w:sz w:val="20"/>
            </w:rPr>
          </w:rPrChange>
        </w:rPr>
        <w:t>Vitaly is a young church planter in an extremely strong Catholic area. Some of the men do not even want to be in the same room with him when he visits.</w:t>
      </w:r>
      <w:r w:rsidR="0041643B" w:rsidRPr="00D55C15">
        <w:rPr>
          <w:sz w:val="20"/>
          <w:lang w:val="en-US"/>
          <w:rPrChange w:id="3693" w:author="Dubenchuk Ivanka" w:date="2022-09-21T14:41:00Z">
            <w:rPr>
              <w:sz w:val="20"/>
            </w:rPr>
          </w:rPrChange>
        </w:rPr>
        <w:t xml:space="preserve"> </w:t>
      </w:r>
      <w:r w:rsidRPr="00D55C15">
        <w:rPr>
          <w:sz w:val="20"/>
          <w:lang w:val="en-US"/>
          <w:rPrChange w:id="3694" w:author="Dubenchuk Ivanka" w:date="2022-09-21T14:41:00Z">
            <w:rPr>
              <w:sz w:val="20"/>
            </w:rPr>
          </w:rPrChange>
        </w:rPr>
        <w:t xml:space="preserve">After about 2 years he and his friend got a minibus full of these men to go fishing </w:t>
      </w:r>
      <w:r w:rsidRPr="00D55C15">
        <w:rPr>
          <w:i/>
          <w:iCs/>
          <w:sz w:val="20"/>
          <w:lang w:val="en-US"/>
          <w:rPrChange w:id="3695" w:author="Dubenchuk Ivanka" w:date="2022-09-21T14:41:00Z">
            <w:rPr>
              <w:i/>
              <w:iCs/>
              <w:sz w:val="20"/>
            </w:rPr>
          </w:rPrChange>
        </w:rPr>
        <w:t>with</w:t>
      </w:r>
      <w:r w:rsidRPr="00D55C15">
        <w:rPr>
          <w:sz w:val="20"/>
          <w:lang w:val="en-US"/>
          <w:rPrChange w:id="3696" w:author="Dubenchuk Ivanka" w:date="2022-09-21T14:41:00Z">
            <w:rPr>
              <w:sz w:val="20"/>
            </w:rPr>
          </w:rPrChange>
        </w:rPr>
        <w:t xml:space="preserve"> them while they fished for them. They drove 200 km to a nice river. It rained all day and they caught nothing.</w:t>
      </w:r>
      <w:r w:rsidR="0041643B" w:rsidRPr="00D55C15">
        <w:rPr>
          <w:sz w:val="20"/>
          <w:lang w:val="en-US"/>
          <w:rPrChange w:id="3697" w:author="Dubenchuk Ivanka" w:date="2022-09-21T14:41:00Z">
            <w:rPr>
              <w:sz w:val="20"/>
            </w:rPr>
          </w:rPrChange>
        </w:rPr>
        <w:t xml:space="preserve"> </w:t>
      </w:r>
      <w:r w:rsidRPr="00D55C15">
        <w:rPr>
          <w:sz w:val="20"/>
          <w:lang w:val="en-US"/>
          <w:rPrChange w:id="3698" w:author="Dubenchuk Ivanka" w:date="2022-09-21T14:41:00Z">
            <w:rPr>
              <w:sz w:val="20"/>
            </w:rPr>
          </w:rPrChange>
        </w:rPr>
        <w:t xml:space="preserve">Naturally they were discouraged on the way home and had the question. </w:t>
      </w:r>
      <w:r w:rsidRPr="00D55C15">
        <w:rPr>
          <w:i/>
          <w:sz w:val="20"/>
          <w:lang w:val="en-US"/>
          <w:rPrChange w:id="3699" w:author="Dubenchuk Ivanka" w:date="2022-09-21T14:41:00Z">
            <w:rPr>
              <w:i/>
              <w:sz w:val="20"/>
            </w:rPr>
          </w:rPrChange>
        </w:rPr>
        <w:t>“God we tried so hard to reach these men</w:t>
      </w:r>
      <w:r w:rsidR="00AB3053">
        <w:rPr>
          <w:i/>
          <w:sz w:val="20"/>
          <w:lang w:val="en-US"/>
        </w:rPr>
        <w:t>.</w:t>
      </w:r>
      <w:r w:rsidRPr="00D55C15">
        <w:rPr>
          <w:i/>
          <w:sz w:val="20"/>
          <w:lang w:val="en-US"/>
          <w:rPrChange w:id="3700" w:author="Dubenchuk Ivanka" w:date="2022-09-21T14:41:00Z">
            <w:rPr>
              <w:i/>
              <w:sz w:val="20"/>
            </w:rPr>
          </w:rPrChange>
        </w:rPr>
        <w:t xml:space="preserve"> </w:t>
      </w:r>
      <w:r w:rsidR="00AB3053" w:rsidRPr="00D55C15">
        <w:rPr>
          <w:i/>
          <w:sz w:val="20"/>
          <w:lang w:val="en-US"/>
          <w:rPrChange w:id="3701" w:author="Dubenchuk Ivanka" w:date="2022-09-21T14:41:00Z">
            <w:rPr>
              <w:i/>
              <w:sz w:val="20"/>
            </w:rPr>
          </w:rPrChange>
        </w:rPr>
        <w:t>Could</w:t>
      </w:r>
      <w:r w:rsidR="00AB3053">
        <w:rPr>
          <w:i/>
          <w:sz w:val="20"/>
          <w:lang w:val="en-US"/>
        </w:rPr>
        <w:t>n’t</w:t>
      </w:r>
      <w:r w:rsidR="00AB3053" w:rsidRPr="00D55C15">
        <w:rPr>
          <w:i/>
          <w:sz w:val="20"/>
          <w:lang w:val="en-US"/>
          <w:rPrChange w:id="3702" w:author="Dubenchuk Ivanka" w:date="2022-09-21T14:41:00Z">
            <w:rPr>
              <w:i/>
              <w:sz w:val="20"/>
            </w:rPr>
          </w:rPrChange>
        </w:rPr>
        <w:t xml:space="preserve"> </w:t>
      </w:r>
      <w:r w:rsidRPr="00D55C15">
        <w:rPr>
          <w:i/>
          <w:sz w:val="20"/>
          <w:lang w:val="en-US"/>
          <w:rPrChange w:id="3703" w:author="Dubenchuk Ivanka" w:date="2022-09-21T14:41:00Z">
            <w:rPr>
              <w:i/>
              <w:sz w:val="20"/>
            </w:rPr>
          </w:rPrChange>
        </w:rPr>
        <w:t xml:space="preserve">you have made a bit better arrangements?” </w:t>
      </w:r>
      <w:r w:rsidRPr="00D55C15">
        <w:rPr>
          <w:sz w:val="20"/>
          <w:lang w:val="en-US"/>
          <w:rPrChange w:id="3704" w:author="Dubenchuk Ivanka" w:date="2022-09-21T14:41:00Z">
            <w:rPr>
              <w:sz w:val="20"/>
            </w:rPr>
          </w:rPrChange>
        </w:rPr>
        <w:t>But when they arrived back in their town and unloaded, the men were excited about the event.</w:t>
      </w:r>
      <w:r w:rsidR="0041643B" w:rsidRPr="00D55C15">
        <w:rPr>
          <w:sz w:val="20"/>
          <w:lang w:val="en-US"/>
          <w:rPrChange w:id="3705" w:author="Dubenchuk Ivanka" w:date="2022-09-21T14:41:00Z">
            <w:rPr>
              <w:sz w:val="20"/>
            </w:rPr>
          </w:rPrChange>
        </w:rPr>
        <w:t xml:space="preserve"> </w:t>
      </w:r>
      <w:r w:rsidRPr="00D55C15">
        <w:rPr>
          <w:sz w:val="20"/>
          <w:lang w:val="en-US"/>
          <w:rPrChange w:id="3706" w:author="Dubenchuk Ivanka" w:date="2022-09-21T14:41:00Z">
            <w:rPr>
              <w:sz w:val="20"/>
            </w:rPr>
          </w:rPrChange>
        </w:rPr>
        <w:t>The unbelievers said: “This was wonderful</w:t>
      </w:r>
      <w:r w:rsidR="00AB3053">
        <w:rPr>
          <w:sz w:val="20"/>
          <w:lang w:val="en-US"/>
        </w:rPr>
        <w:t>.</w:t>
      </w:r>
      <w:r w:rsidR="00AB3053" w:rsidRPr="00D55C15">
        <w:rPr>
          <w:sz w:val="20"/>
          <w:lang w:val="en-US"/>
          <w:rPrChange w:id="3707" w:author="Dubenchuk Ivanka" w:date="2022-09-21T14:41:00Z">
            <w:rPr>
              <w:sz w:val="20"/>
            </w:rPr>
          </w:rPrChange>
        </w:rPr>
        <w:t xml:space="preserve"> Can </w:t>
      </w:r>
      <w:r w:rsidRPr="00D55C15">
        <w:rPr>
          <w:sz w:val="20"/>
          <w:lang w:val="en-US"/>
          <w:rPrChange w:id="3708" w:author="Dubenchuk Ivanka" w:date="2022-09-21T14:41:00Z">
            <w:rPr>
              <w:sz w:val="20"/>
            </w:rPr>
          </w:rPrChange>
        </w:rPr>
        <w:t>we do it again?</w:t>
      </w:r>
      <w:r w:rsidR="007A46EB">
        <w:rPr>
          <w:sz w:val="20"/>
          <w:lang w:val="en-US"/>
        </w:rPr>
        <w:t>”</w:t>
      </w:r>
      <w:r w:rsidRPr="00D55C15">
        <w:rPr>
          <w:sz w:val="20"/>
          <w:lang w:val="en-US"/>
          <w:rPrChange w:id="3709" w:author="Dubenchuk Ivanka" w:date="2022-09-21T14:41:00Z">
            <w:rPr>
              <w:sz w:val="20"/>
            </w:rPr>
          </w:rPrChange>
        </w:rPr>
        <w:t xml:space="preserve"> They requested to go again another time. No one was saved, but relationships were built.</w:t>
      </w:r>
    </w:p>
    <w:p w14:paraId="6698064C" w14:textId="1F14CC7C" w:rsidR="00521908" w:rsidRPr="00D55C15" w:rsidRDefault="00521908" w:rsidP="00521908">
      <w:pPr>
        <w:rPr>
          <w:sz w:val="20"/>
          <w:lang w:val="en-US"/>
          <w:rPrChange w:id="3710" w:author="Dubenchuk Ivanka" w:date="2022-09-21T14:41:00Z">
            <w:rPr>
              <w:sz w:val="20"/>
            </w:rPr>
          </w:rPrChange>
        </w:rPr>
      </w:pPr>
      <w:r w:rsidRPr="00D55C15">
        <w:rPr>
          <w:sz w:val="20"/>
          <w:lang w:val="en-US"/>
          <w:rPrChange w:id="3711" w:author="Dubenchuk Ivanka" w:date="2022-09-21T14:41:00Z">
            <w:rPr>
              <w:sz w:val="20"/>
            </w:rPr>
          </w:rPrChange>
        </w:rPr>
        <w:t>To them it had been a beautiful time of clean fellowship</w:t>
      </w:r>
      <w:r w:rsidR="00AB3053">
        <w:rPr>
          <w:sz w:val="20"/>
          <w:lang w:val="en-US"/>
        </w:rPr>
        <w:t>--</w:t>
      </w:r>
      <w:r w:rsidRPr="00D55C15">
        <w:rPr>
          <w:sz w:val="20"/>
          <w:lang w:val="en-US"/>
          <w:rPrChange w:id="3712" w:author="Dubenchuk Ivanka" w:date="2022-09-21T14:41:00Z">
            <w:rPr>
              <w:sz w:val="20"/>
            </w:rPr>
          </w:rPrChange>
        </w:rPr>
        <w:t>something they were not used to</w:t>
      </w:r>
      <w:r w:rsidR="00AB3053">
        <w:rPr>
          <w:sz w:val="20"/>
          <w:lang w:val="en-US"/>
        </w:rPr>
        <w:t>,</w:t>
      </w:r>
      <w:r w:rsidRPr="00D55C15">
        <w:rPr>
          <w:sz w:val="20"/>
          <w:lang w:val="en-US"/>
          <w:rPrChange w:id="3713" w:author="Dubenchuk Ivanka" w:date="2022-09-21T14:41:00Z">
            <w:rPr>
              <w:sz w:val="20"/>
            </w:rPr>
          </w:rPrChange>
        </w:rPr>
        <w:t xml:space="preserve"> and the door for further ministry was opened, and Jesus was shown powerful and desirable.</w:t>
      </w:r>
    </w:p>
    <w:p w14:paraId="71367A6E" w14:textId="77777777" w:rsidR="00521908" w:rsidRPr="00D55C15" w:rsidRDefault="00521908" w:rsidP="00521908">
      <w:pPr>
        <w:rPr>
          <w:sz w:val="20"/>
          <w:lang w:val="en-US"/>
          <w:rPrChange w:id="3714" w:author="Dubenchuk Ivanka" w:date="2022-09-21T14:41:00Z">
            <w:rPr>
              <w:sz w:val="20"/>
            </w:rPr>
          </w:rPrChange>
        </w:rPr>
      </w:pPr>
    </w:p>
    <w:p w14:paraId="334156BA" w14:textId="77777777" w:rsidR="0041643B" w:rsidRPr="00D55C15" w:rsidRDefault="00521908" w:rsidP="00521908">
      <w:pPr>
        <w:rPr>
          <w:sz w:val="20"/>
          <w:lang w:val="en-US"/>
          <w:rPrChange w:id="3715" w:author="Dubenchuk Ivanka" w:date="2022-09-21T14:41:00Z">
            <w:rPr>
              <w:sz w:val="20"/>
            </w:rPr>
          </w:rPrChange>
        </w:rPr>
      </w:pPr>
      <w:r w:rsidRPr="00D55C15">
        <w:rPr>
          <w:sz w:val="20"/>
          <w:lang w:val="en-US"/>
          <w:rPrChange w:id="3716" w:author="Dubenchuk Ivanka" w:date="2022-09-21T14:41:00Z">
            <w:rPr>
              <w:sz w:val="20"/>
            </w:rPr>
          </w:rPrChange>
        </w:rPr>
        <w:t>But let me explain the blessings that are in store for you.</w:t>
      </w:r>
    </w:p>
    <w:p w14:paraId="77B28B72" w14:textId="64213689" w:rsidR="00521908" w:rsidRPr="00D55C15" w:rsidRDefault="00521908" w:rsidP="00521908">
      <w:pPr>
        <w:rPr>
          <w:sz w:val="20"/>
          <w:lang w:val="en-US"/>
          <w:rPrChange w:id="3717" w:author="Dubenchuk Ivanka" w:date="2022-09-21T14:41:00Z">
            <w:rPr>
              <w:sz w:val="20"/>
            </w:rPr>
          </w:rPrChange>
        </w:rPr>
      </w:pPr>
      <w:r w:rsidRPr="00D55C15">
        <w:rPr>
          <w:sz w:val="20"/>
          <w:lang w:val="en-US"/>
          <w:rPrChange w:id="3718" w:author="Dubenchuk Ivanka" w:date="2022-09-21T14:41:00Z">
            <w:rPr>
              <w:sz w:val="20"/>
            </w:rPr>
          </w:rPrChange>
        </w:rPr>
        <w:t xml:space="preserve">Big blessings are awaiting pastors who will personally work with </w:t>
      </w:r>
      <w:r w:rsidR="007A46EB" w:rsidRPr="00D55C15">
        <w:rPr>
          <w:sz w:val="20"/>
          <w:lang w:val="en-US"/>
          <w:rPrChange w:id="3719" w:author="Dubenchuk Ivanka" w:date="2022-09-21T14:41:00Z">
            <w:rPr>
              <w:sz w:val="20"/>
            </w:rPr>
          </w:rPrChange>
        </w:rPr>
        <w:t>MEN</w:t>
      </w:r>
      <w:r w:rsidRPr="00D55C15">
        <w:rPr>
          <w:sz w:val="20"/>
          <w:lang w:val="en-US"/>
          <w:rPrChange w:id="3720" w:author="Dubenchuk Ivanka" w:date="2022-09-21T14:41:00Z">
            <w:rPr>
              <w:sz w:val="20"/>
            </w:rPr>
          </w:rPrChange>
        </w:rPr>
        <w:t>.</w:t>
      </w:r>
    </w:p>
    <w:p w14:paraId="24D87A7B" w14:textId="3AEC67FB" w:rsidR="0041643B" w:rsidRPr="00D55C15" w:rsidRDefault="00521908" w:rsidP="00521908">
      <w:pPr>
        <w:rPr>
          <w:sz w:val="20"/>
          <w:lang w:val="en-US"/>
          <w:rPrChange w:id="3721" w:author="Dubenchuk Ivanka" w:date="2022-09-21T14:41:00Z">
            <w:rPr>
              <w:sz w:val="20"/>
            </w:rPr>
          </w:rPrChange>
        </w:rPr>
      </w:pPr>
      <w:r w:rsidRPr="00D55C15">
        <w:rPr>
          <w:sz w:val="20"/>
          <w:lang w:val="en-US"/>
          <w:rPrChange w:id="3722" w:author="Dubenchuk Ivanka" w:date="2022-09-21T14:41:00Z">
            <w:rPr>
              <w:sz w:val="20"/>
            </w:rPr>
          </w:rPrChange>
        </w:rPr>
        <w:t xml:space="preserve">If a pastor and 2 other close church leaders will personally work with </w:t>
      </w:r>
      <w:r w:rsidR="007A46EB" w:rsidRPr="00D55C15">
        <w:rPr>
          <w:sz w:val="20"/>
          <w:lang w:val="en-US"/>
          <w:rPrChange w:id="3723" w:author="Dubenchuk Ivanka" w:date="2022-09-21T14:41:00Z">
            <w:rPr>
              <w:sz w:val="20"/>
            </w:rPr>
          </w:rPrChange>
        </w:rPr>
        <w:t>MEN</w:t>
      </w:r>
      <w:r w:rsidRPr="00D55C15">
        <w:rPr>
          <w:sz w:val="20"/>
          <w:lang w:val="en-US"/>
          <w:rPrChange w:id="3724" w:author="Dubenchuk Ivanka" w:date="2022-09-21T14:41:00Z">
            <w:rPr>
              <w:sz w:val="20"/>
            </w:rPr>
          </w:rPrChange>
        </w:rPr>
        <w:t xml:space="preserve">, they can each win 3 </w:t>
      </w:r>
      <w:r w:rsidR="007A46EB" w:rsidRPr="00D55C15">
        <w:rPr>
          <w:sz w:val="20"/>
          <w:lang w:val="en-US"/>
          <w:rPrChange w:id="3725" w:author="Dubenchuk Ivanka" w:date="2022-09-21T14:41:00Z">
            <w:rPr>
              <w:sz w:val="20"/>
            </w:rPr>
          </w:rPrChange>
        </w:rPr>
        <w:t xml:space="preserve">MEN </w:t>
      </w:r>
      <w:r w:rsidRPr="00D55C15">
        <w:rPr>
          <w:sz w:val="20"/>
          <w:lang w:val="en-US"/>
          <w:rPrChange w:id="3726" w:author="Dubenchuk Ivanka" w:date="2022-09-21T14:41:00Z">
            <w:rPr>
              <w:sz w:val="20"/>
            </w:rPr>
          </w:rPrChange>
        </w:rPr>
        <w:t>to Christ in a year through an outdoor activity.</w:t>
      </w:r>
    </w:p>
    <w:p w14:paraId="6D126250" w14:textId="23228B36" w:rsidR="00521908" w:rsidRPr="00D55C15" w:rsidRDefault="00521908" w:rsidP="00521908">
      <w:pPr>
        <w:rPr>
          <w:sz w:val="20"/>
          <w:lang w:val="en-US"/>
          <w:rPrChange w:id="3727" w:author="Dubenchuk Ivanka" w:date="2022-09-21T14:41:00Z">
            <w:rPr>
              <w:sz w:val="20"/>
            </w:rPr>
          </w:rPrChange>
        </w:rPr>
      </w:pPr>
      <w:r w:rsidRPr="00D55C15">
        <w:rPr>
          <w:sz w:val="20"/>
          <w:lang w:val="en-US"/>
          <w:rPrChange w:id="3728" w:author="Dubenchuk Ivanka" w:date="2022-09-21T14:41:00Z">
            <w:rPr>
              <w:sz w:val="20"/>
            </w:rPr>
          </w:rPrChange>
        </w:rPr>
        <w:t xml:space="preserve">Three </w:t>
      </w:r>
      <w:r w:rsidR="007A46EB" w:rsidRPr="00D55C15">
        <w:rPr>
          <w:sz w:val="20"/>
          <w:lang w:val="en-US"/>
          <w:rPrChange w:id="3729" w:author="Dubenchuk Ivanka" w:date="2022-09-21T14:41:00Z">
            <w:rPr>
              <w:sz w:val="20"/>
            </w:rPr>
          </w:rPrChange>
        </w:rPr>
        <w:t xml:space="preserve">MEN </w:t>
      </w:r>
      <w:r w:rsidRPr="00D55C15">
        <w:rPr>
          <w:sz w:val="20"/>
          <w:lang w:val="en-US"/>
          <w:rPrChange w:id="3730" w:author="Dubenchuk Ivanka" w:date="2022-09-21T14:41:00Z">
            <w:rPr>
              <w:sz w:val="20"/>
            </w:rPr>
          </w:rPrChange>
        </w:rPr>
        <w:t>each in one year totals 9.</w:t>
      </w:r>
    </w:p>
    <w:p w14:paraId="755287E7" w14:textId="09E12BC0" w:rsidR="00521908" w:rsidRPr="00D55C15" w:rsidRDefault="00521908" w:rsidP="00521908">
      <w:pPr>
        <w:rPr>
          <w:sz w:val="20"/>
          <w:lang w:val="en-US"/>
          <w:rPrChange w:id="3731" w:author="Dubenchuk Ivanka" w:date="2022-09-21T14:41:00Z">
            <w:rPr>
              <w:sz w:val="20"/>
            </w:rPr>
          </w:rPrChange>
        </w:rPr>
      </w:pPr>
      <w:r w:rsidRPr="00D55C15">
        <w:rPr>
          <w:sz w:val="20"/>
          <w:lang w:val="en-US"/>
          <w:rPrChange w:id="3732" w:author="Dubenchuk Ivanka" w:date="2022-09-21T14:41:00Z">
            <w:rPr>
              <w:sz w:val="20"/>
            </w:rPr>
          </w:rPrChange>
        </w:rPr>
        <w:t xml:space="preserve">Nine new </w:t>
      </w:r>
      <w:r w:rsidR="007A46EB" w:rsidRPr="00D55C15">
        <w:rPr>
          <w:sz w:val="20"/>
          <w:lang w:val="en-US"/>
          <w:rPrChange w:id="3733" w:author="Dubenchuk Ivanka" w:date="2022-09-21T14:41:00Z">
            <w:rPr>
              <w:sz w:val="20"/>
            </w:rPr>
          </w:rPrChange>
        </w:rPr>
        <w:t xml:space="preserve">MEN </w:t>
      </w:r>
      <w:r w:rsidRPr="00D55C15">
        <w:rPr>
          <w:sz w:val="20"/>
          <w:lang w:val="en-US"/>
          <w:rPrChange w:id="3734" w:author="Dubenchuk Ivanka" w:date="2022-09-21T14:41:00Z">
            <w:rPr>
              <w:sz w:val="20"/>
            </w:rPr>
          </w:rPrChange>
        </w:rPr>
        <w:t>believing and being baptized.</w:t>
      </w:r>
    </w:p>
    <w:p w14:paraId="7A349809" w14:textId="689CBBD9" w:rsidR="00521908" w:rsidRPr="00D55C15" w:rsidRDefault="00521908" w:rsidP="00521908">
      <w:pPr>
        <w:rPr>
          <w:sz w:val="20"/>
          <w:lang w:val="en-US"/>
          <w:rPrChange w:id="3735" w:author="Dubenchuk Ivanka" w:date="2022-09-21T14:41:00Z">
            <w:rPr>
              <w:sz w:val="20"/>
            </w:rPr>
          </w:rPrChange>
        </w:rPr>
      </w:pPr>
      <w:r w:rsidRPr="00D55C15">
        <w:rPr>
          <w:sz w:val="20"/>
          <w:lang w:val="en-US"/>
          <w:rPrChange w:id="3736" w:author="Dubenchuk Ivanka" w:date="2022-09-21T14:41:00Z">
            <w:rPr>
              <w:sz w:val="20"/>
            </w:rPr>
          </w:rPrChange>
        </w:rPr>
        <w:t xml:space="preserve">Nine </w:t>
      </w:r>
      <w:r w:rsidR="007A46EB" w:rsidRPr="00D55C15">
        <w:rPr>
          <w:sz w:val="20"/>
          <w:lang w:val="en-US"/>
          <w:rPrChange w:id="3737" w:author="Dubenchuk Ivanka" w:date="2022-09-21T14:41:00Z">
            <w:rPr>
              <w:sz w:val="20"/>
            </w:rPr>
          </w:rPrChange>
        </w:rPr>
        <w:t xml:space="preserve">MEN </w:t>
      </w:r>
      <w:r w:rsidRPr="00D55C15">
        <w:rPr>
          <w:sz w:val="20"/>
          <w:lang w:val="en-US"/>
          <w:rPrChange w:id="3738" w:author="Dubenchuk Ivanka" w:date="2022-09-21T14:41:00Z">
            <w:rPr>
              <w:sz w:val="20"/>
            </w:rPr>
          </w:rPrChange>
        </w:rPr>
        <w:t>added to your church.</w:t>
      </w:r>
    </w:p>
    <w:p w14:paraId="4EB9797F" w14:textId="77777777" w:rsidR="00521908" w:rsidRPr="00D55C15" w:rsidRDefault="00521908" w:rsidP="00521908">
      <w:pPr>
        <w:rPr>
          <w:sz w:val="20"/>
          <w:lang w:val="en-US"/>
          <w:rPrChange w:id="3739" w:author="Dubenchuk Ivanka" w:date="2022-09-21T14:41:00Z">
            <w:rPr>
              <w:sz w:val="20"/>
            </w:rPr>
          </w:rPrChange>
        </w:rPr>
      </w:pPr>
      <w:r w:rsidRPr="00D55C15">
        <w:rPr>
          <w:sz w:val="20"/>
          <w:lang w:val="en-US"/>
          <w:rPrChange w:id="3740" w:author="Dubenchuk Ivanka" w:date="2022-09-21T14:41:00Z">
            <w:rPr>
              <w:sz w:val="20"/>
            </w:rPr>
          </w:rPrChange>
        </w:rPr>
        <w:t>And what about next year, and the year after that?</w:t>
      </w:r>
    </w:p>
    <w:p w14:paraId="3C76CA17" w14:textId="6563A731" w:rsidR="00521908" w:rsidRPr="00D55C15" w:rsidRDefault="00521908" w:rsidP="00521908">
      <w:pPr>
        <w:rPr>
          <w:i/>
          <w:sz w:val="20"/>
          <w:lang w:val="en-US"/>
          <w:rPrChange w:id="3741" w:author="Dubenchuk Ivanka" w:date="2022-09-21T14:41:00Z">
            <w:rPr>
              <w:i/>
              <w:sz w:val="20"/>
            </w:rPr>
          </w:rPrChange>
        </w:rPr>
      </w:pPr>
      <w:r w:rsidRPr="00D55C15">
        <w:rPr>
          <w:sz w:val="20"/>
          <w:lang w:val="en-US"/>
          <w:rPrChange w:id="3742" w:author="Dubenchuk Ivanka" w:date="2022-09-21T14:41:00Z">
            <w:rPr>
              <w:sz w:val="20"/>
            </w:rPr>
          </w:rPrChange>
        </w:rPr>
        <w:t xml:space="preserve">If God gave you as the pastor and 2 other </w:t>
      </w:r>
      <w:ins w:id="3743" w:author="Abraham Bible" w:date="2022-04-11T09:22:00Z">
        <w:r w:rsidR="007A46EB">
          <w:rPr>
            <w:sz w:val="20"/>
            <w:lang w:val="en-US"/>
          </w:rPr>
          <w:t xml:space="preserve">brothers </w:t>
        </w:r>
      </w:ins>
      <w:del w:id="3744" w:author="Abraham Bible" w:date="2022-04-11T09:22:00Z">
        <w:r w:rsidRPr="00D55C15" w:rsidDel="007A46EB">
          <w:rPr>
            <w:sz w:val="20"/>
            <w:lang w:val="en-US"/>
            <w:rPrChange w:id="3745" w:author="Dubenchuk Ivanka" w:date="2022-09-21T14:41:00Z">
              <w:rPr>
                <w:sz w:val="20"/>
              </w:rPr>
            </w:rPrChange>
          </w:rPr>
          <w:delText>men</w:delText>
        </w:r>
      </w:del>
      <w:r w:rsidRPr="00D55C15">
        <w:rPr>
          <w:sz w:val="20"/>
          <w:lang w:val="en-US"/>
          <w:rPrChange w:id="3746" w:author="Dubenchuk Ivanka" w:date="2022-09-21T14:41:00Z">
            <w:rPr>
              <w:sz w:val="20"/>
            </w:rPr>
          </w:rPrChange>
        </w:rPr>
        <w:t xml:space="preserve"> the grace to do this for 3 years a miracle would happen.</w:t>
      </w:r>
    </w:p>
    <w:p w14:paraId="34339CBD" w14:textId="77777777" w:rsidR="00521908" w:rsidRPr="00D55C15" w:rsidRDefault="00521908" w:rsidP="00521908">
      <w:pPr>
        <w:rPr>
          <w:i/>
          <w:sz w:val="20"/>
          <w:lang w:val="en-US"/>
          <w:rPrChange w:id="3747" w:author="Dubenchuk Ivanka" w:date="2022-09-21T14:41:00Z">
            <w:rPr>
              <w:i/>
              <w:sz w:val="20"/>
            </w:rPr>
          </w:rPrChange>
        </w:rPr>
      </w:pPr>
    </w:p>
    <w:p w14:paraId="07C412FF" w14:textId="37452554" w:rsidR="001655DE" w:rsidRPr="001655DE" w:rsidRDefault="001655DE" w:rsidP="00521908">
      <w:pPr>
        <w:rPr>
          <w:b/>
          <w:i/>
          <w:sz w:val="20"/>
          <w:lang w:val="en-US"/>
        </w:rPr>
      </w:pPr>
      <w:r w:rsidRPr="00D55C15">
        <w:rPr>
          <w:i/>
          <w:sz w:val="20"/>
          <w:lang w:val="en-US"/>
          <w:rPrChange w:id="3748" w:author="Dubenchuk Ivanka" w:date="2022-09-21T14:41:00Z">
            <w:rPr>
              <w:i/>
              <w:sz w:val="20"/>
            </w:rPr>
          </w:rPrChange>
        </w:rPr>
        <w:tab/>
      </w:r>
      <w:ins w:id="3749" w:author="Abraham Bible" w:date="2022-04-07T19:33:00Z">
        <w:r w:rsidRPr="001655DE">
          <w:rPr>
            <w:b/>
            <w:i/>
            <w:sz w:val="20"/>
            <w:lang w:val="en-US"/>
          </w:rPr>
          <w:t>4) A Miracle waiting to happen</w:t>
        </w:r>
      </w:ins>
    </w:p>
    <w:p w14:paraId="08196B6D" w14:textId="77777777" w:rsidR="001655DE" w:rsidRPr="00D55C15" w:rsidRDefault="001655DE" w:rsidP="00521908">
      <w:pPr>
        <w:rPr>
          <w:sz w:val="20"/>
          <w:lang w:val="en-US"/>
          <w:rPrChange w:id="3750" w:author="Dubenchuk Ivanka" w:date="2022-09-21T14:41:00Z">
            <w:rPr>
              <w:sz w:val="20"/>
            </w:rPr>
          </w:rPrChange>
        </w:rPr>
      </w:pPr>
    </w:p>
    <w:p w14:paraId="5BDC8A87" w14:textId="182803C2" w:rsidR="0041643B" w:rsidRPr="00D55C15" w:rsidRDefault="00521908" w:rsidP="00521908">
      <w:pPr>
        <w:rPr>
          <w:sz w:val="20"/>
          <w:shd w:val="clear" w:color="auto" w:fill="00FF00"/>
          <w:lang w:val="en-US"/>
          <w:rPrChange w:id="3751" w:author="Dubenchuk Ivanka" w:date="2022-09-21T14:41:00Z">
            <w:rPr>
              <w:sz w:val="20"/>
              <w:shd w:val="clear" w:color="auto" w:fill="00FF00"/>
            </w:rPr>
          </w:rPrChange>
        </w:rPr>
      </w:pPr>
      <w:r w:rsidRPr="00D55C15">
        <w:rPr>
          <w:sz w:val="20"/>
          <w:lang w:val="en-US"/>
          <w:rPrChange w:id="3752" w:author="Dubenchuk Ivanka" w:date="2022-09-21T14:41:00Z">
            <w:rPr>
              <w:sz w:val="20"/>
            </w:rPr>
          </w:rPrChange>
        </w:rPr>
        <w:t xml:space="preserve">Look: </w:t>
      </w:r>
      <w:r w:rsidRPr="00D55C15">
        <w:rPr>
          <w:sz w:val="20"/>
          <w:shd w:val="clear" w:color="auto" w:fill="00FF00"/>
          <w:lang w:val="en-US"/>
          <w:rPrChange w:id="3753" w:author="Dubenchuk Ivanka" w:date="2022-09-21T14:41:00Z">
            <w:rPr>
              <w:sz w:val="20"/>
              <w:shd w:val="clear" w:color="auto" w:fill="00FF00"/>
            </w:rPr>
          </w:rPrChange>
        </w:rPr>
        <w:t>/// 6-1 ///</w:t>
      </w:r>
      <w:r w:rsidR="0041643B" w:rsidRPr="00D55C15">
        <w:rPr>
          <w:sz w:val="20"/>
          <w:shd w:val="clear" w:color="auto" w:fill="00FF00"/>
          <w:lang w:val="en-US"/>
          <w:rPrChange w:id="3754" w:author="Dubenchuk Ivanka" w:date="2022-09-21T14:41:00Z">
            <w:rPr>
              <w:sz w:val="20"/>
              <w:shd w:val="clear" w:color="auto" w:fill="00FF00"/>
            </w:rPr>
          </w:rPrChange>
        </w:rPr>
        <w:t xml:space="preserve"> </w:t>
      </w:r>
      <w:r w:rsidRPr="00D55C15">
        <w:rPr>
          <w:sz w:val="20"/>
          <w:shd w:val="clear" w:color="auto" w:fill="00FF00"/>
          <w:lang w:val="en-US"/>
          <w:rPrChange w:id="3755" w:author="Dubenchuk Ivanka" w:date="2022-09-21T14:41:00Z">
            <w:rPr>
              <w:sz w:val="20"/>
              <w:shd w:val="clear" w:color="auto" w:fill="00FF00"/>
            </w:rPr>
          </w:rPrChange>
        </w:rPr>
        <w:t>Chart on church growth:</w:t>
      </w:r>
    </w:p>
    <w:p w14:paraId="0D3ADB9C" w14:textId="1FDF7D74" w:rsidR="00521908" w:rsidRPr="00D55C15" w:rsidRDefault="00521908" w:rsidP="00521908">
      <w:pPr>
        <w:rPr>
          <w:i/>
          <w:sz w:val="20"/>
          <w:shd w:val="clear" w:color="auto" w:fill="00FF00"/>
          <w:lang w:val="en-US"/>
          <w:rPrChange w:id="3756" w:author="Dubenchuk Ivanka" w:date="2022-09-21T14:41:00Z">
            <w:rPr>
              <w:i/>
              <w:sz w:val="20"/>
              <w:shd w:val="clear" w:color="auto" w:fill="00FF00"/>
            </w:rPr>
          </w:rPrChange>
        </w:rPr>
      </w:pPr>
    </w:p>
    <w:p w14:paraId="4B0C618B" w14:textId="77777777" w:rsidR="0041643B" w:rsidRPr="00D55C15" w:rsidRDefault="00521908" w:rsidP="00521908">
      <w:pPr>
        <w:rPr>
          <w:sz w:val="20"/>
          <w:lang w:val="en-US"/>
          <w:rPrChange w:id="3757" w:author="Dubenchuk Ivanka" w:date="2022-09-21T14:41:00Z">
            <w:rPr>
              <w:sz w:val="20"/>
            </w:rPr>
          </w:rPrChange>
        </w:rPr>
      </w:pPr>
      <w:r w:rsidRPr="00D55C15">
        <w:rPr>
          <w:i/>
          <w:sz w:val="20"/>
          <w:lang w:val="en-US"/>
          <w:rPrChange w:id="3758" w:author="Dubenchuk Ivanka" w:date="2022-09-21T14:41:00Z">
            <w:rPr>
              <w:i/>
              <w:sz w:val="20"/>
            </w:rPr>
          </w:rPrChange>
        </w:rPr>
        <w:t>Look at this following example</w:t>
      </w:r>
      <w:r w:rsidRPr="00D55C15">
        <w:rPr>
          <w:sz w:val="20"/>
          <w:lang w:val="en-US"/>
          <w:rPrChange w:id="3759" w:author="Dubenchuk Ivanka" w:date="2022-09-21T14:41:00Z">
            <w:rPr>
              <w:sz w:val="20"/>
            </w:rPr>
          </w:rPrChange>
        </w:rPr>
        <w:t>:</w:t>
      </w:r>
    </w:p>
    <w:p w14:paraId="10779E8C" w14:textId="69A19A0F" w:rsidR="00521908" w:rsidRPr="00D55C15" w:rsidRDefault="00521908" w:rsidP="00521908">
      <w:pPr>
        <w:rPr>
          <w:sz w:val="20"/>
          <w:shd w:val="clear" w:color="auto" w:fill="00FFFF"/>
          <w:lang w:val="en-US"/>
          <w:rPrChange w:id="3760" w:author="Dubenchuk Ivanka" w:date="2022-09-21T14:41:00Z">
            <w:rPr>
              <w:sz w:val="20"/>
              <w:shd w:val="clear" w:color="auto" w:fill="00FFFF"/>
            </w:rPr>
          </w:rPrChange>
        </w:rPr>
      </w:pPr>
      <w:r w:rsidRPr="00D55C15">
        <w:rPr>
          <w:sz w:val="20"/>
          <w:lang w:val="en-US"/>
          <w:rPrChange w:id="3761" w:author="Dubenchuk Ivanka" w:date="2022-09-21T14:41:00Z">
            <w:rPr>
              <w:sz w:val="20"/>
            </w:rPr>
          </w:rPrChange>
        </w:rPr>
        <w:t xml:space="preserve">3 pastors and elders each leading 3 </w:t>
      </w:r>
      <w:r w:rsidR="00940F2C" w:rsidRPr="00D55C15">
        <w:rPr>
          <w:sz w:val="20"/>
          <w:lang w:val="en-US"/>
          <w:rPrChange w:id="3762" w:author="Dubenchuk Ivanka" w:date="2022-09-21T14:41:00Z">
            <w:rPr>
              <w:sz w:val="20"/>
            </w:rPr>
          </w:rPrChange>
        </w:rPr>
        <w:t xml:space="preserve">MEN </w:t>
      </w:r>
      <w:r w:rsidRPr="00D55C15">
        <w:rPr>
          <w:sz w:val="20"/>
          <w:lang w:val="en-US"/>
          <w:rPrChange w:id="3763" w:author="Dubenchuk Ivanka" w:date="2022-09-21T14:41:00Z">
            <w:rPr>
              <w:sz w:val="20"/>
            </w:rPr>
          </w:rPrChange>
        </w:rPr>
        <w:t>to Christ. That makes 9.</w:t>
      </w:r>
    </w:p>
    <w:p w14:paraId="580A0C18" w14:textId="0AA42BD4" w:rsidR="00521908" w:rsidRPr="00D55C15" w:rsidRDefault="00521908" w:rsidP="00521908">
      <w:pPr>
        <w:rPr>
          <w:sz w:val="20"/>
          <w:lang w:val="en-US"/>
          <w:rPrChange w:id="3764" w:author="Dubenchuk Ivanka" w:date="2022-09-21T14:41:00Z">
            <w:rPr>
              <w:sz w:val="20"/>
            </w:rPr>
          </w:rPrChange>
        </w:rPr>
      </w:pPr>
      <w:r w:rsidRPr="00D55C15">
        <w:rPr>
          <w:sz w:val="20"/>
          <w:lang w:val="en-US"/>
          <w:rPrChange w:id="3765" w:author="Dubenchuk Ivanka" w:date="2022-09-21T14:41:00Z">
            <w:rPr>
              <w:sz w:val="20"/>
            </w:rPr>
          </w:rPrChange>
        </w:rPr>
        <w:t xml:space="preserve">Then the next year 9 again and the third year 9, that makes 27 new </w:t>
      </w:r>
      <w:r w:rsidR="00940F2C" w:rsidRPr="00D55C15">
        <w:rPr>
          <w:sz w:val="20"/>
          <w:lang w:val="en-US"/>
          <w:rPrChange w:id="3766" w:author="Dubenchuk Ivanka" w:date="2022-09-21T14:41:00Z">
            <w:rPr>
              <w:sz w:val="20"/>
            </w:rPr>
          </w:rPrChange>
        </w:rPr>
        <w:t xml:space="preserve">MEN </w:t>
      </w:r>
      <w:r w:rsidRPr="00D55C15">
        <w:rPr>
          <w:sz w:val="20"/>
          <w:lang w:val="en-US"/>
          <w:rPrChange w:id="3767" w:author="Dubenchuk Ivanka" w:date="2022-09-21T14:41:00Z">
            <w:rPr>
              <w:sz w:val="20"/>
            </w:rPr>
          </w:rPrChange>
        </w:rPr>
        <w:t>in your church.</w:t>
      </w:r>
    </w:p>
    <w:p w14:paraId="147EC725" w14:textId="636460B2" w:rsidR="00521908" w:rsidRPr="00D55C15" w:rsidRDefault="00940F2C" w:rsidP="00521908">
      <w:pPr>
        <w:rPr>
          <w:sz w:val="20"/>
          <w:lang w:val="en-US"/>
          <w:rPrChange w:id="3768" w:author="Dubenchuk Ivanka" w:date="2022-09-21T14:41:00Z">
            <w:rPr>
              <w:sz w:val="20"/>
            </w:rPr>
          </w:rPrChange>
        </w:rPr>
      </w:pPr>
      <w:r w:rsidRPr="00D55C15">
        <w:rPr>
          <w:sz w:val="20"/>
          <w:lang w:val="en-US"/>
          <w:rPrChange w:id="3769" w:author="Dubenchuk Ivanka" w:date="2022-09-21T14:41:00Z">
            <w:rPr>
              <w:sz w:val="20"/>
            </w:rPr>
          </w:rPrChange>
        </w:rPr>
        <w:t xml:space="preserve">MEN </w:t>
      </w:r>
      <w:r w:rsidR="00521908" w:rsidRPr="00D55C15">
        <w:rPr>
          <w:sz w:val="20"/>
          <w:lang w:val="en-US"/>
          <w:rPrChange w:id="3770" w:author="Dubenchuk Ivanka" w:date="2022-09-21T14:41:00Z">
            <w:rPr>
              <w:sz w:val="20"/>
            </w:rPr>
          </w:rPrChange>
        </w:rPr>
        <w:t xml:space="preserve">have a natural attraction to women and women a natural attraction to men, so later these </w:t>
      </w:r>
      <w:r w:rsidRPr="00D55C15">
        <w:rPr>
          <w:sz w:val="20"/>
          <w:lang w:val="en-US"/>
          <w:rPrChange w:id="3771" w:author="Dubenchuk Ivanka" w:date="2022-09-21T14:41:00Z">
            <w:rPr>
              <w:sz w:val="20"/>
            </w:rPr>
          </w:rPrChange>
        </w:rPr>
        <w:t xml:space="preserve">MEN </w:t>
      </w:r>
      <w:r w:rsidR="00521908" w:rsidRPr="00D55C15">
        <w:rPr>
          <w:sz w:val="20"/>
          <w:lang w:val="en-US"/>
          <w:rPrChange w:id="3772" w:author="Dubenchuk Ivanka" w:date="2022-09-21T14:41:00Z">
            <w:rPr>
              <w:sz w:val="20"/>
            </w:rPr>
          </w:rPrChange>
        </w:rPr>
        <w:t>will bring their wives</w:t>
      </w:r>
      <w:r w:rsidR="00AB3053">
        <w:rPr>
          <w:sz w:val="20"/>
          <w:lang w:val="en-US"/>
        </w:rPr>
        <w:t>.</w:t>
      </w:r>
      <w:r w:rsidR="00521908" w:rsidRPr="00D55C15">
        <w:rPr>
          <w:sz w:val="20"/>
          <w:lang w:val="en-US"/>
          <w:rPrChange w:id="3773" w:author="Dubenchuk Ivanka" w:date="2022-09-21T14:41:00Z">
            <w:rPr>
              <w:sz w:val="20"/>
            </w:rPr>
          </w:rPrChange>
        </w:rPr>
        <w:t xml:space="preserve"> </w:t>
      </w:r>
      <w:r w:rsidR="00AB3053" w:rsidRPr="00D55C15">
        <w:rPr>
          <w:sz w:val="20"/>
          <w:lang w:val="en-US"/>
          <w:rPrChange w:id="3774" w:author="Dubenchuk Ivanka" w:date="2022-09-21T14:41:00Z">
            <w:rPr>
              <w:sz w:val="20"/>
            </w:rPr>
          </w:rPrChange>
        </w:rPr>
        <w:t xml:space="preserve">That </w:t>
      </w:r>
      <w:r w:rsidR="00521908" w:rsidRPr="00D55C15">
        <w:rPr>
          <w:sz w:val="20"/>
          <w:lang w:val="en-US"/>
          <w:rPrChange w:id="3775" w:author="Dubenchuk Ivanka" w:date="2022-09-21T14:41:00Z">
            <w:rPr>
              <w:sz w:val="20"/>
            </w:rPr>
          </w:rPrChange>
        </w:rPr>
        <w:t>makes 54 new people attending your church, plus children.</w:t>
      </w:r>
    </w:p>
    <w:p w14:paraId="7B60F851" w14:textId="7274F7EC" w:rsidR="00521908" w:rsidRPr="00000FD7" w:rsidRDefault="00521908" w:rsidP="0084774B">
      <w:pPr>
        <w:pStyle w:val="4"/>
        <w:rPr>
          <w:sz w:val="20"/>
        </w:rPr>
      </w:pPr>
      <w:r w:rsidRPr="00000FD7">
        <w:rPr>
          <w:sz w:val="20"/>
        </w:rPr>
        <w:t>Wow</w:t>
      </w:r>
      <w:r w:rsidR="0084774B" w:rsidRPr="00000FD7">
        <w:rPr>
          <w:sz w:val="20"/>
        </w:rPr>
        <w:t>, that is a miracle</w:t>
      </w:r>
    </w:p>
    <w:p w14:paraId="66EF035C" w14:textId="4D9C7A33" w:rsidR="0041643B" w:rsidRPr="00AB3053" w:rsidRDefault="00521908" w:rsidP="00521908">
      <w:pPr>
        <w:rPr>
          <w:sz w:val="20"/>
          <w:lang w:val="en-US"/>
        </w:rPr>
      </w:pPr>
      <w:r w:rsidRPr="00D55C15">
        <w:rPr>
          <w:sz w:val="20"/>
          <w:lang w:val="en-US"/>
          <w:rPrChange w:id="3776" w:author="Dubenchuk Ivanka" w:date="2022-09-21T14:41:00Z">
            <w:rPr>
              <w:sz w:val="20"/>
            </w:rPr>
          </w:rPrChange>
        </w:rPr>
        <w:t>But I have more</w:t>
      </w:r>
      <w:r w:rsidR="00AB3053">
        <w:rPr>
          <w:sz w:val="20"/>
          <w:lang w:val="en-US"/>
        </w:rPr>
        <w:t>.</w:t>
      </w:r>
    </w:p>
    <w:p w14:paraId="6D351E3B" w14:textId="77777777" w:rsidR="0041643B" w:rsidRPr="00D55C15" w:rsidRDefault="00521908" w:rsidP="00521908">
      <w:pPr>
        <w:rPr>
          <w:sz w:val="20"/>
          <w:lang w:val="en-US"/>
          <w:rPrChange w:id="3777" w:author="Dubenchuk Ivanka" w:date="2022-09-21T14:41:00Z">
            <w:rPr>
              <w:sz w:val="20"/>
            </w:rPr>
          </w:rPrChange>
        </w:rPr>
      </w:pPr>
      <w:r w:rsidRPr="00D55C15">
        <w:rPr>
          <w:sz w:val="20"/>
          <w:lang w:val="en-US"/>
          <w:rPrChange w:id="3778" w:author="Dubenchuk Ivanka" w:date="2022-09-21T14:41:00Z">
            <w:rPr>
              <w:sz w:val="20"/>
            </w:rPr>
          </w:rPrChange>
        </w:rPr>
        <w:t>Notice that we are not asking the church members to participate.</w:t>
      </w:r>
    </w:p>
    <w:p w14:paraId="072C6FBA" w14:textId="77777777" w:rsidR="0041643B" w:rsidRPr="00D55C15" w:rsidRDefault="00521908" w:rsidP="00521908">
      <w:pPr>
        <w:rPr>
          <w:sz w:val="20"/>
          <w:lang w:val="en-US"/>
          <w:rPrChange w:id="3779" w:author="Dubenchuk Ivanka" w:date="2022-09-21T14:41:00Z">
            <w:rPr>
              <w:sz w:val="20"/>
            </w:rPr>
          </w:rPrChange>
        </w:rPr>
      </w:pPr>
      <w:r w:rsidRPr="00D55C15">
        <w:rPr>
          <w:sz w:val="20"/>
          <w:lang w:val="en-US"/>
          <w:rPrChange w:id="3780" w:author="Dubenchuk Ivanka" w:date="2022-09-21T14:41:00Z">
            <w:rPr>
              <w:sz w:val="20"/>
            </w:rPr>
          </w:rPrChange>
        </w:rPr>
        <w:t>We do not look to any members for help.</w:t>
      </w:r>
    </w:p>
    <w:p w14:paraId="518560C0" w14:textId="29D5B924" w:rsidR="00521908" w:rsidRPr="00D55C15" w:rsidRDefault="00521908" w:rsidP="00521908">
      <w:pPr>
        <w:rPr>
          <w:sz w:val="20"/>
          <w:lang w:val="en-US"/>
          <w:rPrChange w:id="3781" w:author="Dubenchuk Ivanka" w:date="2022-09-21T14:41:00Z">
            <w:rPr>
              <w:sz w:val="20"/>
            </w:rPr>
          </w:rPrChange>
        </w:rPr>
      </w:pPr>
      <w:r w:rsidRPr="00D55C15">
        <w:rPr>
          <w:sz w:val="20"/>
          <w:lang w:val="en-US"/>
          <w:rPrChange w:id="3782" w:author="Dubenchuk Ivanka" w:date="2022-09-21T14:41:00Z">
            <w:rPr>
              <w:sz w:val="20"/>
            </w:rPr>
          </w:rPrChange>
        </w:rPr>
        <w:t xml:space="preserve">We don’t even </w:t>
      </w:r>
      <w:r w:rsidRPr="00D55C15">
        <w:rPr>
          <w:b/>
          <w:sz w:val="20"/>
          <w:lang w:val="en-US"/>
          <w:rPrChange w:id="3783" w:author="Dubenchuk Ivanka" w:date="2022-09-21T14:41:00Z">
            <w:rPr>
              <w:b/>
              <w:sz w:val="20"/>
            </w:rPr>
          </w:rPrChange>
        </w:rPr>
        <w:t>want</w:t>
      </w:r>
      <w:r w:rsidRPr="00D55C15">
        <w:rPr>
          <w:sz w:val="20"/>
          <w:lang w:val="en-US"/>
          <w:rPrChange w:id="3784" w:author="Dubenchuk Ivanka" w:date="2022-09-21T14:41:00Z">
            <w:rPr>
              <w:sz w:val="20"/>
            </w:rPr>
          </w:rPrChange>
        </w:rPr>
        <w:t xml:space="preserve"> their help!</w:t>
      </w:r>
    </w:p>
    <w:p w14:paraId="3D3DE582" w14:textId="77777777" w:rsidR="0041643B" w:rsidRPr="00D55C15" w:rsidRDefault="00521908" w:rsidP="00521908">
      <w:pPr>
        <w:rPr>
          <w:sz w:val="20"/>
          <w:lang w:val="en-US"/>
          <w:rPrChange w:id="3785" w:author="Dubenchuk Ivanka" w:date="2022-09-21T14:41:00Z">
            <w:rPr>
              <w:sz w:val="20"/>
            </w:rPr>
          </w:rPrChange>
        </w:rPr>
      </w:pPr>
      <w:r w:rsidRPr="00D55C15">
        <w:rPr>
          <w:sz w:val="20"/>
          <w:lang w:val="en-US"/>
          <w:rPrChange w:id="3786" w:author="Dubenchuk Ivanka" w:date="2022-09-21T14:41:00Z">
            <w:rPr>
              <w:sz w:val="20"/>
            </w:rPr>
          </w:rPrChange>
        </w:rPr>
        <w:t>We only counted 3 church leaders.</w:t>
      </w:r>
    </w:p>
    <w:p w14:paraId="65F361E3" w14:textId="77777777" w:rsidR="0041643B" w:rsidRPr="00D55C15" w:rsidRDefault="00521908" w:rsidP="00521908">
      <w:pPr>
        <w:rPr>
          <w:sz w:val="20"/>
          <w:lang w:val="en-US"/>
          <w:rPrChange w:id="3787" w:author="Dubenchuk Ivanka" w:date="2022-09-21T14:41:00Z">
            <w:rPr>
              <w:sz w:val="20"/>
            </w:rPr>
          </w:rPrChange>
        </w:rPr>
      </w:pPr>
      <w:r w:rsidRPr="00D55C15">
        <w:rPr>
          <w:sz w:val="20"/>
          <w:lang w:val="en-US"/>
          <w:rPrChange w:id="3788" w:author="Dubenchuk Ivanka" w:date="2022-09-21T14:41:00Z">
            <w:rPr>
              <w:sz w:val="20"/>
            </w:rPr>
          </w:rPrChange>
        </w:rPr>
        <w:t>We did not ask for much time involvement.</w:t>
      </w:r>
    </w:p>
    <w:p w14:paraId="0DE6418C" w14:textId="34B379FD" w:rsidR="0041643B" w:rsidRPr="00D55C15" w:rsidRDefault="00521908" w:rsidP="00521908">
      <w:pPr>
        <w:rPr>
          <w:sz w:val="20"/>
          <w:lang w:val="en-US"/>
          <w:rPrChange w:id="3789" w:author="Dubenchuk Ivanka" w:date="2022-09-21T14:41:00Z">
            <w:rPr>
              <w:sz w:val="20"/>
            </w:rPr>
          </w:rPrChange>
        </w:rPr>
      </w:pPr>
      <w:r w:rsidRPr="00D55C15">
        <w:rPr>
          <w:sz w:val="20"/>
          <w:lang w:val="en-US"/>
          <w:rPrChange w:id="3790" w:author="Dubenchuk Ivanka" w:date="2022-09-21T14:41:00Z">
            <w:rPr>
              <w:sz w:val="20"/>
            </w:rPr>
          </w:rPrChange>
        </w:rPr>
        <w:t xml:space="preserve">Only </w:t>
      </w:r>
      <w:r w:rsidRPr="00D55C15">
        <w:rPr>
          <w:b/>
          <w:i/>
          <w:sz w:val="20"/>
          <w:lang w:val="en-US"/>
          <w:rPrChange w:id="3791" w:author="Dubenchuk Ivanka" w:date="2022-09-21T14:41:00Z">
            <w:rPr>
              <w:b/>
              <w:i/>
              <w:sz w:val="20"/>
            </w:rPr>
          </w:rPrChange>
        </w:rPr>
        <w:t>one</w:t>
      </w:r>
      <w:r w:rsidRPr="00D55C15">
        <w:rPr>
          <w:sz w:val="20"/>
          <w:lang w:val="en-US"/>
          <w:rPrChange w:id="3792" w:author="Dubenchuk Ivanka" w:date="2022-09-21T14:41:00Z">
            <w:rPr>
              <w:sz w:val="20"/>
            </w:rPr>
          </w:rPrChange>
        </w:rPr>
        <w:t xml:space="preserve"> evening</w:t>
      </w:r>
      <w:r w:rsidR="00AB3053">
        <w:rPr>
          <w:sz w:val="20"/>
          <w:lang w:val="en-US"/>
        </w:rPr>
        <w:t>,</w:t>
      </w:r>
      <w:r w:rsidRPr="00D55C15">
        <w:rPr>
          <w:sz w:val="20"/>
          <w:lang w:val="en-US"/>
          <w:rPrChange w:id="3793" w:author="Dubenchuk Ivanka" w:date="2022-09-21T14:41:00Z">
            <w:rPr>
              <w:sz w:val="20"/>
            </w:rPr>
          </w:rPrChange>
        </w:rPr>
        <w:t xml:space="preserve"> two hours or so per week.</w:t>
      </w:r>
    </w:p>
    <w:p w14:paraId="602EAE8A" w14:textId="77777777" w:rsidR="0041643B" w:rsidRPr="00D55C15" w:rsidRDefault="00521908" w:rsidP="00521908">
      <w:pPr>
        <w:rPr>
          <w:sz w:val="20"/>
          <w:lang w:val="en-US"/>
          <w:rPrChange w:id="3794" w:author="Dubenchuk Ivanka" w:date="2022-09-21T14:41:00Z">
            <w:rPr>
              <w:sz w:val="20"/>
            </w:rPr>
          </w:rPrChange>
        </w:rPr>
      </w:pPr>
      <w:r w:rsidRPr="00D55C15">
        <w:rPr>
          <w:sz w:val="20"/>
          <w:lang w:val="en-US"/>
          <w:rPrChange w:id="3795" w:author="Dubenchuk Ivanka" w:date="2022-09-21T14:41:00Z">
            <w:rPr>
              <w:sz w:val="20"/>
            </w:rPr>
          </w:rPrChange>
        </w:rPr>
        <w:t>It costs almost nothing.</w:t>
      </w:r>
    </w:p>
    <w:p w14:paraId="6E97BF96" w14:textId="556D60FD" w:rsidR="00521908" w:rsidRPr="00D55C15" w:rsidRDefault="00521908" w:rsidP="00521908">
      <w:pPr>
        <w:rPr>
          <w:sz w:val="20"/>
          <w:lang w:val="en-US"/>
          <w:rPrChange w:id="3796" w:author="Dubenchuk Ivanka" w:date="2022-09-21T14:41:00Z">
            <w:rPr>
              <w:sz w:val="20"/>
            </w:rPr>
          </w:rPrChange>
        </w:rPr>
      </w:pPr>
      <w:r w:rsidRPr="00D55C15">
        <w:rPr>
          <w:sz w:val="20"/>
          <w:lang w:val="en-US"/>
          <w:rPrChange w:id="3797" w:author="Dubenchuk Ivanka" w:date="2022-09-21T14:41:00Z">
            <w:rPr>
              <w:sz w:val="20"/>
            </w:rPr>
          </w:rPrChange>
        </w:rPr>
        <w:t>And it can be done anywhere locally, even in the smallest village.</w:t>
      </w:r>
    </w:p>
    <w:p w14:paraId="4E9DD24E" w14:textId="77777777" w:rsidR="00521908" w:rsidRPr="00D55C15" w:rsidRDefault="00521908" w:rsidP="00521908">
      <w:pPr>
        <w:rPr>
          <w:sz w:val="20"/>
          <w:lang w:val="en-US"/>
          <w:rPrChange w:id="3798" w:author="Dubenchuk Ivanka" w:date="2022-09-21T14:41:00Z">
            <w:rPr>
              <w:sz w:val="20"/>
            </w:rPr>
          </w:rPrChange>
        </w:rPr>
      </w:pPr>
    </w:p>
    <w:p w14:paraId="6F9E2EE9" w14:textId="77777777" w:rsidR="006D0232" w:rsidRPr="00D55C15" w:rsidRDefault="00521908" w:rsidP="00521908">
      <w:pPr>
        <w:rPr>
          <w:sz w:val="20"/>
          <w:lang w:val="en-US"/>
          <w:rPrChange w:id="3799" w:author="Dubenchuk Ivanka" w:date="2022-09-21T14:41:00Z">
            <w:rPr>
              <w:sz w:val="20"/>
            </w:rPr>
          </w:rPrChange>
        </w:rPr>
      </w:pPr>
      <w:r w:rsidRPr="00D55C15">
        <w:rPr>
          <w:sz w:val="20"/>
          <w:lang w:val="en-US"/>
          <w:rPrChange w:id="3800" w:author="Dubenchuk Ivanka" w:date="2022-09-21T14:41:00Z">
            <w:rPr>
              <w:sz w:val="20"/>
            </w:rPr>
          </w:rPrChange>
        </w:rPr>
        <w:t>Brothers! Three years from now many of you can almost doub</w:t>
      </w:r>
      <w:r w:rsidR="0084774B" w:rsidRPr="00D55C15">
        <w:rPr>
          <w:sz w:val="20"/>
          <w:lang w:val="en-US"/>
          <w:rPrChange w:id="3801" w:author="Dubenchuk Ivanka" w:date="2022-09-21T14:41:00Z">
            <w:rPr>
              <w:sz w:val="20"/>
            </w:rPr>
          </w:rPrChange>
        </w:rPr>
        <w:t>le the members in your church.</w:t>
      </w:r>
    </w:p>
    <w:p w14:paraId="3D336EE1" w14:textId="77360D03" w:rsidR="0041643B" w:rsidRPr="00D55C15" w:rsidRDefault="00521908" w:rsidP="00521908">
      <w:pPr>
        <w:rPr>
          <w:sz w:val="20"/>
          <w:lang w:val="en-US"/>
          <w:rPrChange w:id="3802" w:author="Dubenchuk Ivanka" w:date="2022-09-21T14:41:00Z">
            <w:rPr>
              <w:sz w:val="20"/>
            </w:rPr>
          </w:rPrChange>
        </w:rPr>
      </w:pPr>
      <w:r w:rsidRPr="00D55C15">
        <w:rPr>
          <w:sz w:val="20"/>
          <w:lang w:val="en-US"/>
          <w:rPrChange w:id="3803" w:author="Dubenchuk Ivanka" w:date="2022-09-21T14:41:00Z">
            <w:rPr>
              <w:sz w:val="20"/>
            </w:rPr>
          </w:rPrChange>
        </w:rPr>
        <w:t>Look at that</w:t>
      </w:r>
      <w:r w:rsidR="0041643B" w:rsidRPr="00D55C15">
        <w:rPr>
          <w:sz w:val="20"/>
          <w:lang w:val="en-US"/>
          <w:rPrChange w:id="3804" w:author="Dubenchuk Ivanka" w:date="2022-09-21T14:41:00Z">
            <w:rPr>
              <w:sz w:val="20"/>
            </w:rPr>
          </w:rPrChange>
        </w:rPr>
        <w:t xml:space="preserve"> </w:t>
      </w:r>
      <w:r w:rsidR="0084774B" w:rsidRPr="00D55C15">
        <w:rPr>
          <w:sz w:val="20"/>
          <w:lang w:val="en-US"/>
          <w:rPrChange w:id="3805" w:author="Dubenchuk Ivanka" w:date="2022-09-21T14:41:00Z">
            <w:rPr>
              <w:sz w:val="20"/>
            </w:rPr>
          </w:rPrChange>
        </w:rPr>
        <w:t xml:space="preserve">-- </w:t>
      </w:r>
      <w:r w:rsidRPr="00D55C15">
        <w:rPr>
          <w:sz w:val="20"/>
          <w:lang w:val="en-US"/>
          <w:rPrChange w:id="3806" w:author="Dubenchuk Ivanka" w:date="2022-09-21T14:41:00Z">
            <w:rPr>
              <w:sz w:val="20"/>
            </w:rPr>
          </w:rPrChange>
        </w:rPr>
        <w:t>Spiritual success in just 3 short years.</w:t>
      </w:r>
    </w:p>
    <w:p w14:paraId="3F226B26" w14:textId="79EABBCC" w:rsidR="00521908" w:rsidRPr="00D55C15" w:rsidRDefault="00521908" w:rsidP="00521908">
      <w:pPr>
        <w:rPr>
          <w:sz w:val="20"/>
          <w:lang w:val="en-US"/>
          <w:rPrChange w:id="3807" w:author="Dubenchuk Ivanka" w:date="2022-09-21T14:41:00Z">
            <w:rPr>
              <w:sz w:val="20"/>
            </w:rPr>
          </w:rPrChange>
        </w:rPr>
      </w:pPr>
      <w:r w:rsidRPr="00D55C15">
        <w:rPr>
          <w:sz w:val="20"/>
          <w:lang w:val="en-US"/>
          <w:rPrChange w:id="3808" w:author="Dubenchuk Ivanka" w:date="2022-09-21T14:41:00Z">
            <w:rPr>
              <w:sz w:val="20"/>
            </w:rPr>
          </w:rPrChange>
        </w:rPr>
        <w:t>That is God’s miracle. God has set an open door before you.</w:t>
      </w:r>
    </w:p>
    <w:p w14:paraId="26755B23" w14:textId="77777777" w:rsidR="00521908" w:rsidRPr="00D55C15" w:rsidRDefault="00521908" w:rsidP="00521908">
      <w:pPr>
        <w:rPr>
          <w:ins w:id="3809" w:author="Abraham Bible" w:date="2022-04-07T19:35:00Z"/>
          <w:sz w:val="20"/>
          <w:lang w:val="en-US"/>
          <w:rPrChange w:id="3810" w:author="Dubenchuk Ivanka" w:date="2022-09-21T14:41:00Z">
            <w:rPr>
              <w:ins w:id="3811" w:author="Abraham Bible" w:date="2022-04-07T19:35:00Z"/>
              <w:sz w:val="20"/>
            </w:rPr>
          </w:rPrChange>
        </w:rPr>
      </w:pPr>
    </w:p>
    <w:p w14:paraId="016A6DF4" w14:textId="59F0E652" w:rsidR="00CF6787" w:rsidRPr="00CF6787" w:rsidRDefault="00CF6787" w:rsidP="00521908">
      <w:pPr>
        <w:rPr>
          <w:ins w:id="3812" w:author="Abraham Bible" w:date="2022-04-07T19:35:00Z"/>
          <w:b/>
          <w:i/>
          <w:sz w:val="20"/>
          <w:lang w:val="en-US"/>
        </w:rPr>
      </w:pPr>
      <w:ins w:id="3813" w:author="Abraham Bible" w:date="2022-04-07T19:35:00Z">
        <w:r w:rsidRPr="00D55C15">
          <w:rPr>
            <w:sz w:val="20"/>
            <w:lang w:val="en-US"/>
            <w:rPrChange w:id="3814" w:author="Dubenchuk Ivanka" w:date="2022-09-21T14:41:00Z">
              <w:rPr>
                <w:sz w:val="20"/>
              </w:rPr>
            </w:rPrChange>
          </w:rPr>
          <w:tab/>
        </w:r>
        <w:r w:rsidRPr="00CF6787">
          <w:rPr>
            <w:b/>
            <w:i/>
            <w:sz w:val="20"/>
            <w:lang w:val="en-US"/>
          </w:rPr>
          <w:t>5) Join the miracle</w:t>
        </w:r>
      </w:ins>
    </w:p>
    <w:p w14:paraId="6B08E1FC" w14:textId="77777777" w:rsidR="00CF6787" w:rsidRPr="00D55C15" w:rsidRDefault="00CF6787" w:rsidP="00521908">
      <w:pPr>
        <w:rPr>
          <w:b/>
          <w:i/>
          <w:sz w:val="20"/>
          <w:lang w:val="en-US"/>
          <w:rPrChange w:id="3815" w:author="Dubenchuk Ivanka" w:date="2022-09-21T14:41:00Z">
            <w:rPr>
              <w:b/>
              <w:i/>
              <w:sz w:val="20"/>
            </w:rPr>
          </w:rPrChange>
        </w:rPr>
      </w:pPr>
    </w:p>
    <w:p w14:paraId="7F360861" w14:textId="41358D25" w:rsidR="00521908" w:rsidRPr="00D55C15" w:rsidRDefault="00521908" w:rsidP="00521908">
      <w:pPr>
        <w:rPr>
          <w:sz w:val="20"/>
          <w:lang w:val="en-US"/>
          <w:rPrChange w:id="3816" w:author="Dubenchuk Ivanka" w:date="2022-09-21T14:41:00Z">
            <w:rPr>
              <w:sz w:val="20"/>
            </w:rPr>
          </w:rPrChange>
        </w:rPr>
      </w:pPr>
      <w:r w:rsidRPr="00D55C15">
        <w:rPr>
          <w:sz w:val="20"/>
          <w:lang w:val="en-US"/>
          <w:rPrChange w:id="3817" w:author="Dubenchuk Ivanka" w:date="2022-09-21T14:41:00Z">
            <w:rPr>
              <w:sz w:val="20"/>
            </w:rPr>
          </w:rPrChange>
        </w:rPr>
        <w:t>We are looking for commitment</w:t>
      </w:r>
      <w:r w:rsidR="00811E7D" w:rsidRPr="00D55C15">
        <w:rPr>
          <w:sz w:val="20"/>
          <w:lang w:val="en-US"/>
          <w:rPrChange w:id="3818" w:author="Dubenchuk Ivanka" w:date="2022-09-21T14:41:00Z">
            <w:rPr>
              <w:sz w:val="20"/>
            </w:rPr>
          </w:rPrChange>
        </w:rPr>
        <w:t xml:space="preserve"> — </w:t>
      </w:r>
      <w:r w:rsidRPr="00D55C15">
        <w:rPr>
          <w:sz w:val="20"/>
          <w:lang w:val="en-US"/>
          <w:rPrChange w:id="3819" w:author="Dubenchuk Ivanka" w:date="2022-09-21T14:41:00Z">
            <w:rPr>
              <w:sz w:val="20"/>
            </w:rPr>
          </w:rPrChange>
        </w:rPr>
        <w:t xml:space="preserve">Jesus is not much interested in hearers, He is looking for doers. It will call for a </w:t>
      </w:r>
      <w:r w:rsidRPr="00D55C15">
        <w:rPr>
          <w:i/>
          <w:sz w:val="20"/>
          <w:lang w:val="en-US"/>
          <w:rPrChange w:id="3820" w:author="Dubenchuk Ivanka" w:date="2022-09-21T14:41:00Z">
            <w:rPr>
              <w:i/>
              <w:sz w:val="20"/>
            </w:rPr>
          </w:rPrChange>
        </w:rPr>
        <w:t>commitment</w:t>
      </w:r>
      <w:r w:rsidRPr="00D55C15">
        <w:rPr>
          <w:sz w:val="20"/>
          <w:lang w:val="en-US"/>
          <w:rPrChange w:id="3821" w:author="Dubenchuk Ivanka" w:date="2022-09-21T14:41:00Z">
            <w:rPr>
              <w:sz w:val="20"/>
            </w:rPr>
          </w:rPrChange>
        </w:rPr>
        <w:t xml:space="preserve">. It will call for </w:t>
      </w:r>
      <w:r w:rsidRPr="00D55C15">
        <w:rPr>
          <w:i/>
          <w:sz w:val="20"/>
          <w:lang w:val="en-US"/>
          <w:rPrChange w:id="3822" w:author="Dubenchuk Ivanka" w:date="2022-09-21T14:41:00Z">
            <w:rPr>
              <w:i/>
              <w:sz w:val="20"/>
            </w:rPr>
          </w:rPrChange>
        </w:rPr>
        <w:t>caring</w:t>
      </w:r>
      <w:r w:rsidRPr="00D55C15">
        <w:rPr>
          <w:sz w:val="20"/>
          <w:lang w:val="en-US"/>
          <w:rPrChange w:id="3823" w:author="Dubenchuk Ivanka" w:date="2022-09-21T14:41:00Z">
            <w:rPr>
              <w:sz w:val="20"/>
            </w:rPr>
          </w:rPrChange>
        </w:rPr>
        <w:t xml:space="preserve"> about these </w:t>
      </w:r>
      <w:r w:rsidR="00940F2C" w:rsidRPr="00D55C15">
        <w:rPr>
          <w:sz w:val="20"/>
          <w:lang w:val="en-US"/>
          <w:rPrChange w:id="3824" w:author="Dubenchuk Ivanka" w:date="2022-09-21T14:41:00Z">
            <w:rPr>
              <w:sz w:val="20"/>
            </w:rPr>
          </w:rPrChange>
        </w:rPr>
        <w:t xml:space="preserve">MEN </w:t>
      </w:r>
      <w:r w:rsidRPr="00D55C15">
        <w:rPr>
          <w:sz w:val="20"/>
          <w:lang w:val="en-US"/>
          <w:rPrChange w:id="3825" w:author="Dubenchuk Ivanka" w:date="2022-09-21T14:41:00Z">
            <w:rPr>
              <w:sz w:val="20"/>
            </w:rPr>
          </w:rPrChange>
        </w:rPr>
        <w:t>and their souls. It will call for prayer and intercession for them. And then building the relationships by regular contact.</w:t>
      </w:r>
    </w:p>
    <w:p w14:paraId="56EC7A0E" w14:textId="77777777" w:rsidR="00521908" w:rsidRPr="00D55C15" w:rsidRDefault="00521908" w:rsidP="00521908">
      <w:pPr>
        <w:rPr>
          <w:sz w:val="20"/>
          <w:lang w:val="en-US"/>
          <w:rPrChange w:id="3826" w:author="Dubenchuk Ivanka" w:date="2022-09-21T14:41:00Z">
            <w:rPr>
              <w:sz w:val="20"/>
            </w:rPr>
          </w:rPrChange>
        </w:rPr>
      </w:pPr>
    </w:p>
    <w:p w14:paraId="49135F00" w14:textId="79AACA1E" w:rsidR="00521908" w:rsidRPr="00D55C15" w:rsidRDefault="00521908" w:rsidP="00521908">
      <w:pPr>
        <w:rPr>
          <w:sz w:val="20"/>
          <w:lang w:val="en-US"/>
          <w:rPrChange w:id="3827" w:author="Dubenchuk Ivanka" w:date="2022-09-21T14:41:00Z">
            <w:rPr>
              <w:sz w:val="20"/>
            </w:rPr>
          </w:rPrChange>
        </w:rPr>
      </w:pPr>
      <w:r w:rsidRPr="00D55C15">
        <w:rPr>
          <w:sz w:val="20"/>
          <w:lang w:val="en-US"/>
          <w:rPrChange w:id="3828" w:author="Dubenchuk Ivanka" w:date="2022-09-21T14:41:00Z">
            <w:rPr>
              <w:sz w:val="20"/>
            </w:rPr>
          </w:rPrChange>
        </w:rPr>
        <w:t xml:space="preserve">Now complete the questionnaire and </w:t>
      </w:r>
      <w:ins w:id="3829" w:author="Abraham Bible" w:date="2022-04-19T12:07:00Z">
        <w:r w:rsidR="00912FA9">
          <w:rPr>
            <w:sz w:val="20"/>
            <w:lang w:val="en-US"/>
          </w:rPr>
          <w:t xml:space="preserve">discuss </w:t>
        </w:r>
      </w:ins>
      <w:del w:id="3830" w:author="Abraham Bible" w:date="2022-04-19T12:07:00Z">
        <w:r w:rsidRPr="00D55C15" w:rsidDel="00912FA9">
          <w:rPr>
            <w:sz w:val="20"/>
            <w:lang w:val="en-US"/>
            <w:rPrChange w:id="3831" w:author="Dubenchuk Ivanka" w:date="2022-09-21T14:41:00Z">
              <w:rPr>
                <w:sz w:val="20"/>
              </w:rPr>
            </w:rPrChange>
          </w:rPr>
          <w:delText>report</w:delText>
        </w:r>
      </w:del>
      <w:r w:rsidRPr="00D55C15">
        <w:rPr>
          <w:sz w:val="20"/>
          <w:lang w:val="en-US"/>
          <w:rPrChange w:id="3832" w:author="Dubenchuk Ivanka" w:date="2022-09-21T14:41:00Z">
            <w:rPr>
              <w:sz w:val="20"/>
            </w:rPr>
          </w:rPrChange>
        </w:rPr>
        <w:t xml:space="preserve"> the decisions you have made </w:t>
      </w:r>
      <w:ins w:id="3833" w:author="Abraham Bible" w:date="2022-04-19T12:07:00Z">
        <w:r w:rsidR="00912FA9">
          <w:rPr>
            <w:sz w:val="20"/>
            <w:lang w:val="en-US"/>
          </w:rPr>
          <w:t xml:space="preserve">with your deacons. </w:t>
        </w:r>
      </w:ins>
      <w:del w:id="3834" w:author="Abraham Bible" w:date="2022-04-19T12:07:00Z">
        <w:r w:rsidRPr="00D55C15" w:rsidDel="00912FA9">
          <w:rPr>
            <w:sz w:val="20"/>
            <w:lang w:val="en-US"/>
            <w:rPrChange w:id="3835" w:author="Dubenchuk Ivanka" w:date="2022-09-21T14:41:00Z">
              <w:rPr>
                <w:sz w:val="20"/>
              </w:rPr>
            </w:rPrChange>
          </w:rPr>
          <w:delText>to one of your leaders.</w:delText>
        </w:r>
      </w:del>
    </w:p>
    <w:p w14:paraId="07305CC5" w14:textId="77777777" w:rsidR="00521908" w:rsidRPr="00D55C15" w:rsidRDefault="00521908" w:rsidP="00521908">
      <w:pPr>
        <w:rPr>
          <w:sz w:val="20"/>
          <w:lang w:val="en-US"/>
          <w:rPrChange w:id="3836" w:author="Dubenchuk Ivanka" w:date="2022-09-21T14:41:00Z">
            <w:rPr>
              <w:sz w:val="20"/>
            </w:rPr>
          </w:rPrChange>
        </w:rPr>
      </w:pPr>
      <w:r w:rsidRPr="00D55C15">
        <w:rPr>
          <w:sz w:val="20"/>
          <w:lang w:val="en-US"/>
          <w:rPrChange w:id="3837" w:author="Dubenchuk Ivanka" w:date="2022-09-21T14:41:00Z">
            <w:rPr>
              <w:sz w:val="20"/>
            </w:rPr>
          </w:rPrChange>
        </w:rPr>
        <w:t>Ask for prayer and discuss how you will begin. Then use this slip to share with others.</w:t>
      </w:r>
    </w:p>
    <w:p w14:paraId="656395E8" w14:textId="77777777" w:rsidR="00521908" w:rsidRPr="00D55C15" w:rsidRDefault="00521908" w:rsidP="00521908">
      <w:pPr>
        <w:rPr>
          <w:sz w:val="20"/>
          <w:lang w:val="en-US"/>
          <w:rPrChange w:id="3838" w:author="Dubenchuk Ivanka" w:date="2022-09-21T14:41:00Z">
            <w:rPr>
              <w:sz w:val="20"/>
            </w:rPr>
          </w:rPrChange>
        </w:rPr>
      </w:pPr>
    </w:p>
    <w:p w14:paraId="7CC64373" w14:textId="569199E9" w:rsidR="0041643B" w:rsidRPr="00A316ED" w:rsidRDefault="00521908" w:rsidP="00521908">
      <w:pPr>
        <w:rPr>
          <w:sz w:val="20"/>
          <w:lang w:val="en-US"/>
        </w:rPr>
      </w:pPr>
      <w:r w:rsidRPr="00D55C15">
        <w:rPr>
          <w:sz w:val="20"/>
          <w:lang w:val="en-US"/>
          <w:rPrChange w:id="3839" w:author="Dubenchuk Ivanka" w:date="2022-09-21T14:41:00Z">
            <w:rPr>
              <w:sz w:val="20"/>
            </w:rPr>
          </w:rPrChange>
        </w:rPr>
        <w:lastRenderedPageBreak/>
        <w:t>So now we will pass out a small slip for you to fill out and return.</w:t>
      </w:r>
      <w:r w:rsidR="00A316ED">
        <w:rPr>
          <w:sz w:val="20"/>
          <w:lang w:val="en-US"/>
        </w:rPr>
        <w:t xml:space="preserve"> </w:t>
      </w:r>
    </w:p>
    <w:p w14:paraId="09C0B23B" w14:textId="77777777" w:rsidR="00CF6787" w:rsidRPr="00D55C15" w:rsidRDefault="00CF6787" w:rsidP="00521908">
      <w:pPr>
        <w:rPr>
          <w:sz w:val="20"/>
          <w:lang w:val="en-US"/>
          <w:rPrChange w:id="3840" w:author="Dubenchuk Ivanka" w:date="2022-09-21T14:41:00Z">
            <w:rPr>
              <w:sz w:val="20"/>
            </w:rPr>
          </w:rPrChange>
        </w:rPr>
      </w:pPr>
    </w:p>
    <w:p w14:paraId="47256C84" w14:textId="4083BB0A" w:rsidR="0041643B" w:rsidRPr="00D55C15" w:rsidRDefault="00521908" w:rsidP="00521908">
      <w:pPr>
        <w:rPr>
          <w:sz w:val="20"/>
          <w:shd w:val="clear" w:color="auto" w:fill="00FF00"/>
          <w:lang w:val="en-US"/>
          <w:rPrChange w:id="3841" w:author="Dubenchuk Ivanka" w:date="2022-09-21T14:41:00Z">
            <w:rPr>
              <w:sz w:val="20"/>
              <w:shd w:val="clear" w:color="auto" w:fill="00FF00"/>
            </w:rPr>
          </w:rPrChange>
        </w:rPr>
      </w:pPr>
      <w:r w:rsidRPr="00D55C15">
        <w:rPr>
          <w:sz w:val="20"/>
          <w:shd w:val="clear" w:color="auto" w:fill="00FF00"/>
          <w:lang w:val="en-US"/>
          <w:rPrChange w:id="3842" w:author="Dubenchuk Ivanka" w:date="2022-09-21T14:41:00Z">
            <w:rPr>
              <w:sz w:val="20"/>
              <w:shd w:val="clear" w:color="auto" w:fill="00FF00"/>
            </w:rPr>
          </w:rPrChange>
        </w:rPr>
        <w:t>/// 6-2 ///</w:t>
      </w:r>
      <w:r w:rsidR="006D0232" w:rsidRPr="00D55C15">
        <w:rPr>
          <w:sz w:val="20"/>
          <w:shd w:val="clear" w:color="auto" w:fill="00FF00"/>
          <w:lang w:val="en-US"/>
          <w:rPrChange w:id="3843" w:author="Dubenchuk Ivanka" w:date="2022-09-21T14:41:00Z">
            <w:rPr>
              <w:sz w:val="20"/>
              <w:shd w:val="clear" w:color="auto" w:fill="00FF00"/>
            </w:rPr>
          </w:rPrChange>
        </w:rPr>
        <w:t xml:space="preserve"> </w:t>
      </w:r>
      <w:r w:rsidRPr="00D55C15">
        <w:rPr>
          <w:sz w:val="20"/>
          <w:shd w:val="clear" w:color="auto" w:fill="00FF00"/>
          <w:lang w:val="en-US"/>
          <w:rPrChange w:id="3844" w:author="Dubenchuk Ivanka" w:date="2022-09-21T14:41:00Z">
            <w:rPr>
              <w:sz w:val="20"/>
              <w:shd w:val="clear" w:color="auto" w:fill="00FF00"/>
            </w:rPr>
          </w:rPrChange>
        </w:rPr>
        <w:t>The slip says:</w:t>
      </w:r>
    </w:p>
    <w:p w14:paraId="1BE9C3DC" w14:textId="1E1E4EDC" w:rsidR="00521908" w:rsidRPr="00D55C15" w:rsidRDefault="00521908" w:rsidP="00EE1D1E">
      <w:pPr>
        <w:ind w:left="851" w:hanging="851"/>
        <w:rPr>
          <w:sz w:val="20"/>
          <w:shd w:val="clear" w:color="auto" w:fill="00FF00"/>
          <w:lang w:val="en-US"/>
          <w:rPrChange w:id="3845" w:author="Dubenchuk Ivanka" w:date="2022-09-21T14:41:00Z">
            <w:rPr>
              <w:sz w:val="20"/>
              <w:shd w:val="clear" w:color="auto" w:fill="00FF00"/>
            </w:rPr>
          </w:rPrChange>
        </w:rPr>
      </w:pPr>
      <w:r w:rsidRPr="00D55C15">
        <w:rPr>
          <w:sz w:val="20"/>
          <w:shd w:val="clear" w:color="auto" w:fill="00FF00"/>
          <w:lang w:val="en-US"/>
          <w:rPrChange w:id="3846" w:author="Dubenchuk Ivanka" w:date="2022-09-21T14:41:00Z">
            <w:rPr>
              <w:sz w:val="20"/>
              <w:shd w:val="clear" w:color="auto" w:fill="00FF00"/>
            </w:rPr>
          </w:rPrChange>
        </w:rPr>
        <w:t>“YES”</w:t>
      </w:r>
      <w:r w:rsidR="00586FF0">
        <w:rPr>
          <w:sz w:val="20"/>
          <w:shd w:val="clear" w:color="auto" w:fill="00FF00"/>
          <w:lang w:val="en-US"/>
        </w:rPr>
        <w:t xml:space="preserve">… </w:t>
      </w:r>
      <w:r w:rsidRPr="00D55C15">
        <w:rPr>
          <w:sz w:val="20"/>
          <w:shd w:val="clear" w:color="auto" w:fill="00FF00"/>
          <w:lang w:val="en-US"/>
          <w:rPrChange w:id="3847" w:author="Dubenchuk Ivanka" w:date="2022-09-21T14:41:00Z">
            <w:rPr>
              <w:sz w:val="20"/>
              <w:shd w:val="clear" w:color="auto" w:fill="00FF00"/>
            </w:rPr>
          </w:rPrChange>
        </w:rPr>
        <w:t>I want to commit myself to leading a Bible study group with unbelievers.</w:t>
      </w:r>
    </w:p>
    <w:p w14:paraId="720B8923" w14:textId="37C54EC3" w:rsidR="00521908" w:rsidRPr="00D55C15" w:rsidRDefault="00521908" w:rsidP="00EE1D1E">
      <w:pPr>
        <w:ind w:left="851"/>
        <w:rPr>
          <w:sz w:val="20"/>
          <w:shd w:val="clear" w:color="auto" w:fill="00FF00"/>
          <w:lang w:val="en-US"/>
          <w:rPrChange w:id="3848" w:author="Dubenchuk Ivanka" w:date="2022-09-21T14:41:00Z">
            <w:rPr>
              <w:sz w:val="20"/>
              <w:shd w:val="clear" w:color="auto" w:fill="00FF00"/>
            </w:rPr>
          </w:rPrChange>
        </w:rPr>
      </w:pPr>
      <w:r w:rsidRPr="00D55C15">
        <w:rPr>
          <w:sz w:val="20"/>
          <w:shd w:val="clear" w:color="auto" w:fill="00FF00"/>
          <w:lang w:val="en-US"/>
          <w:rPrChange w:id="3849" w:author="Dubenchuk Ivanka" w:date="2022-09-21T14:41:00Z">
            <w:rPr>
              <w:sz w:val="20"/>
              <w:shd w:val="clear" w:color="auto" w:fill="00FF00"/>
            </w:rPr>
          </w:rPrChange>
        </w:rPr>
        <w:t>Circle</w:t>
      </w:r>
      <w:r w:rsidR="00586FF0">
        <w:rPr>
          <w:sz w:val="20"/>
          <w:shd w:val="clear" w:color="auto" w:fill="00FF00"/>
          <w:lang w:val="en-US"/>
        </w:rPr>
        <w:t xml:space="preserve">… </w:t>
      </w:r>
      <w:r w:rsidRPr="00D55C15">
        <w:rPr>
          <w:sz w:val="20"/>
          <w:shd w:val="clear" w:color="auto" w:fill="00FF00"/>
          <w:lang w:val="en-US"/>
          <w:rPrChange w:id="3850" w:author="Dubenchuk Ivanka" w:date="2022-09-21T14:41:00Z">
            <w:rPr>
              <w:sz w:val="20"/>
              <w:shd w:val="clear" w:color="auto" w:fill="00FF00"/>
            </w:rPr>
          </w:rPrChange>
        </w:rPr>
        <w:t>“YES”</w:t>
      </w:r>
      <w:r w:rsidR="006D0232" w:rsidRPr="00D55C15">
        <w:rPr>
          <w:sz w:val="20"/>
          <w:shd w:val="clear" w:color="auto" w:fill="00FF00"/>
          <w:lang w:val="en-US"/>
          <w:rPrChange w:id="3851" w:author="Dubenchuk Ivanka" w:date="2022-09-21T14:41:00Z">
            <w:rPr>
              <w:sz w:val="20"/>
              <w:shd w:val="clear" w:color="auto" w:fill="00FF00"/>
            </w:rPr>
          </w:rPrChange>
        </w:rPr>
        <w:t xml:space="preserve"> </w:t>
      </w:r>
      <w:r w:rsidR="00586FF0">
        <w:rPr>
          <w:sz w:val="20"/>
          <w:shd w:val="clear" w:color="auto" w:fill="00FF00"/>
          <w:lang w:val="en-US"/>
        </w:rPr>
        <w:t xml:space="preserve">… </w:t>
      </w:r>
      <w:r w:rsidRPr="00D55C15">
        <w:rPr>
          <w:sz w:val="20"/>
          <w:shd w:val="clear" w:color="auto" w:fill="00FF00"/>
          <w:lang w:val="en-US"/>
          <w:rPrChange w:id="3852" w:author="Dubenchuk Ivanka" w:date="2022-09-21T14:41:00Z">
            <w:rPr>
              <w:sz w:val="20"/>
              <w:shd w:val="clear" w:color="auto" w:fill="00FF00"/>
            </w:rPr>
          </w:rPrChange>
        </w:rPr>
        <w:t>if this expresses your desire.</w:t>
      </w:r>
    </w:p>
    <w:p w14:paraId="3667D4E7" w14:textId="77777777" w:rsidR="00EE1D1E" w:rsidRPr="00D55C15" w:rsidRDefault="00EE1D1E" w:rsidP="00EE1D1E">
      <w:pPr>
        <w:ind w:left="993"/>
        <w:rPr>
          <w:sz w:val="20"/>
          <w:shd w:val="clear" w:color="auto" w:fill="00FF00"/>
          <w:lang w:val="en-US"/>
          <w:rPrChange w:id="3853" w:author="Dubenchuk Ivanka" w:date="2022-09-21T14:41:00Z">
            <w:rPr>
              <w:sz w:val="20"/>
              <w:shd w:val="clear" w:color="auto" w:fill="00FF00"/>
            </w:rPr>
          </w:rPrChange>
        </w:rPr>
      </w:pPr>
    </w:p>
    <w:p w14:paraId="5E37AFDB" w14:textId="7D9635F6" w:rsidR="0041643B" w:rsidRPr="00D55C15" w:rsidRDefault="00521908" w:rsidP="00EE1D1E">
      <w:pPr>
        <w:ind w:left="851" w:hanging="851"/>
        <w:rPr>
          <w:sz w:val="20"/>
          <w:shd w:val="clear" w:color="auto" w:fill="00FF00"/>
          <w:lang w:val="en-US"/>
          <w:rPrChange w:id="3854" w:author="Dubenchuk Ivanka" w:date="2022-09-21T14:41:00Z">
            <w:rPr>
              <w:sz w:val="20"/>
              <w:shd w:val="clear" w:color="auto" w:fill="00FF00"/>
            </w:rPr>
          </w:rPrChange>
        </w:rPr>
      </w:pPr>
      <w:r w:rsidRPr="00D55C15">
        <w:rPr>
          <w:sz w:val="20"/>
          <w:shd w:val="clear" w:color="auto" w:fill="00FF00"/>
          <w:lang w:val="en-US"/>
          <w:rPrChange w:id="3855" w:author="Dubenchuk Ivanka" w:date="2022-09-21T14:41:00Z">
            <w:rPr>
              <w:sz w:val="20"/>
              <w:shd w:val="clear" w:color="auto" w:fill="00FF00"/>
            </w:rPr>
          </w:rPrChange>
        </w:rPr>
        <w:t>“Yes,</w:t>
      </w:r>
      <w:r w:rsidR="00EE1D1E" w:rsidRPr="00D55C15">
        <w:rPr>
          <w:sz w:val="20"/>
          <w:shd w:val="clear" w:color="auto" w:fill="00FF00"/>
          <w:lang w:val="en-US"/>
          <w:rPrChange w:id="3856" w:author="Dubenchuk Ivanka" w:date="2022-09-21T14:41:00Z">
            <w:rPr>
              <w:sz w:val="20"/>
              <w:shd w:val="clear" w:color="auto" w:fill="00FF00"/>
            </w:rPr>
          </w:rPrChange>
        </w:rPr>
        <w:tab/>
      </w:r>
      <w:r w:rsidRPr="00D55C15">
        <w:rPr>
          <w:sz w:val="20"/>
          <w:shd w:val="clear" w:color="auto" w:fill="00FF00"/>
          <w:lang w:val="en-US"/>
          <w:rPrChange w:id="3857" w:author="Dubenchuk Ivanka" w:date="2022-09-21T14:41:00Z">
            <w:rPr>
              <w:sz w:val="20"/>
              <w:shd w:val="clear" w:color="auto" w:fill="00FF00"/>
            </w:rPr>
          </w:rPrChange>
        </w:rPr>
        <w:t>I want to reach 3 men by personally getting involved with them through an outdoor activity.</w:t>
      </w:r>
    </w:p>
    <w:p w14:paraId="6DC660C3" w14:textId="77777777" w:rsidR="0041643B" w:rsidRPr="00D55C15" w:rsidRDefault="00521908" w:rsidP="00EE1D1E">
      <w:pPr>
        <w:ind w:left="851"/>
        <w:rPr>
          <w:sz w:val="20"/>
          <w:shd w:val="clear" w:color="auto" w:fill="00FF00"/>
          <w:lang w:val="en-US"/>
          <w:rPrChange w:id="3858" w:author="Dubenchuk Ivanka" w:date="2022-09-21T14:41:00Z">
            <w:rPr>
              <w:sz w:val="20"/>
              <w:shd w:val="clear" w:color="auto" w:fill="00FF00"/>
            </w:rPr>
          </w:rPrChange>
        </w:rPr>
      </w:pPr>
      <w:r w:rsidRPr="00D55C15">
        <w:rPr>
          <w:sz w:val="20"/>
          <w:shd w:val="clear" w:color="auto" w:fill="00FF00"/>
          <w:lang w:val="en-US"/>
          <w:rPrChange w:id="3859" w:author="Dubenchuk Ivanka" w:date="2022-09-21T14:41:00Z">
            <w:rPr>
              <w:sz w:val="20"/>
              <w:shd w:val="clear" w:color="auto" w:fill="00FF00"/>
            </w:rPr>
          </w:rPrChange>
        </w:rPr>
        <w:t>I am making a commitment to develop</w:t>
      </w:r>
      <w:del w:id="3860" w:author="Diane Bible" w:date="2022-04-15T16:55:00Z">
        <w:r w:rsidRPr="00D55C15" w:rsidDel="00AB3053">
          <w:rPr>
            <w:sz w:val="20"/>
            <w:shd w:val="clear" w:color="auto" w:fill="00FF00"/>
            <w:lang w:val="en-US"/>
            <w:rPrChange w:id="3861" w:author="Dubenchuk Ivanka" w:date="2022-09-21T14:41:00Z">
              <w:rPr>
                <w:sz w:val="20"/>
                <w:shd w:val="clear" w:color="auto" w:fill="00FF00"/>
              </w:rPr>
            </w:rPrChange>
          </w:rPr>
          <w:delText>ing</w:delText>
        </w:r>
      </w:del>
      <w:r w:rsidRPr="00D55C15">
        <w:rPr>
          <w:sz w:val="20"/>
          <w:shd w:val="clear" w:color="auto" w:fill="00FF00"/>
          <w:lang w:val="en-US"/>
          <w:rPrChange w:id="3862" w:author="Dubenchuk Ivanka" w:date="2022-09-21T14:41:00Z">
            <w:rPr>
              <w:sz w:val="20"/>
              <w:shd w:val="clear" w:color="auto" w:fill="00FF00"/>
            </w:rPr>
          </w:rPrChange>
        </w:rPr>
        <w:t xml:space="preserve"> a personal relationship with 3 unbelieving men.</w:t>
      </w:r>
    </w:p>
    <w:p w14:paraId="792CA9D7" w14:textId="0A1BAD70" w:rsidR="00521908" w:rsidRPr="00D55C15" w:rsidRDefault="00521908" w:rsidP="00EE1D1E">
      <w:pPr>
        <w:ind w:left="851"/>
        <w:rPr>
          <w:sz w:val="20"/>
          <w:shd w:val="clear" w:color="auto" w:fill="00FF00"/>
          <w:lang w:val="en-US"/>
          <w:rPrChange w:id="3863" w:author="Dubenchuk Ivanka" w:date="2022-09-21T14:41:00Z">
            <w:rPr>
              <w:sz w:val="20"/>
              <w:shd w:val="clear" w:color="auto" w:fill="00FF00"/>
            </w:rPr>
          </w:rPrChange>
        </w:rPr>
      </w:pPr>
      <w:r w:rsidRPr="00D55C15">
        <w:rPr>
          <w:sz w:val="20"/>
          <w:shd w:val="clear" w:color="auto" w:fill="00FF00"/>
          <w:lang w:val="en-US"/>
          <w:rPrChange w:id="3864" w:author="Dubenchuk Ivanka" w:date="2022-09-21T14:41:00Z">
            <w:rPr>
              <w:sz w:val="20"/>
              <w:shd w:val="clear" w:color="auto" w:fill="00FF00"/>
            </w:rPr>
          </w:rPrChange>
        </w:rPr>
        <w:t>Circle</w:t>
      </w:r>
      <w:r w:rsidR="00586FF0">
        <w:rPr>
          <w:sz w:val="20"/>
          <w:shd w:val="clear" w:color="auto" w:fill="00FF00"/>
          <w:lang w:val="en-US"/>
        </w:rPr>
        <w:t>…</w:t>
      </w:r>
      <w:r w:rsidR="006D0232" w:rsidRPr="00D55C15">
        <w:rPr>
          <w:sz w:val="20"/>
          <w:shd w:val="clear" w:color="auto" w:fill="00FF00"/>
          <w:lang w:val="en-US"/>
          <w:rPrChange w:id="3865" w:author="Dubenchuk Ivanka" w:date="2022-09-21T14:41:00Z">
            <w:rPr>
              <w:sz w:val="20"/>
              <w:shd w:val="clear" w:color="auto" w:fill="00FF00"/>
            </w:rPr>
          </w:rPrChange>
        </w:rPr>
        <w:t xml:space="preserve"> </w:t>
      </w:r>
      <w:r w:rsidRPr="00D55C15">
        <w:rPr>
          <w:sz w:val="20"/>
          <w:shd w:val="clear" w:color="auto" w:fill="00FF00"/>
          <w:lang w:val="en-US"/>
          <w:rPrChange w:id="3866" w:author="Dubenchuk Ivanka" w:date="2022-09-21T14:41:00Z">
            <w:rPr>
              <w:sz w:val="20"/>
              <w:shd w:val="clear" w:color="auto" w:fill="00FF00"/>
            </w:rPr>
          </w:rPrChange>
        </w:rPr>
        <w:t>“YES”</w:t>
      </w:r>
      <w:r w:rsidR="006D0232" w:rsidRPr="00D55C15">
        <w:rPr>
          <w:sz w:val="20"/>
          <w:shd w:val="clear" w:color="auto" w:fill="00FF00"/>
          <w:lang w:val="en-US"/>
          <w:rPrChange w:id="3867" w:author="Dubenchuk Ivanka" w:date="2022-09-21T14:41:00Z">
            <w:rPr>
              <w:sz w:val="20"/>
              <w:shd w:val="clear" w:color="auto" w:fill="00FF00"/>
            </w:rPr>
          </w:rPrChange>
        </w:rPr>
        <w:t xml:space="preserve"> </w:t>
      </w:r>
      <w:r w:rsidR="00586FF0">
        <w:rPr>
          <w:sz w:val="20"/>
          <w:shd w:val="clear" w:color="auto" w:fill="00FF00"/>
          <w:lang w:val="en-US"/>
        </w:rPr>
        <w:t xml:space="preserve">… </w:t>
      </w:r>
      <w:r w:rsidRPr="00D55C15">
        <w:rPr>
          <w:sz w:val="20"/>
          <w:shd w:val="clear" w:color="auto" w:fill="00FF00"/>
          <w:lang w:val="en-US"/>
          <w:rPrChange w:id="3868" w:author="Dubenchuk Ivanka" w:date="2022-09-21T14:41:00Z">
            <w:rPr>
              <w:sz w:val="20"/>
              <w:shd w:val="clear" w:color="auto" w:fill="00FF00"/>
            </w:rPr>
          </w:rPrChange>
        </w:rPr>
        <w:t>if this expresses your desire.</w:t>
      </w:r>
    </w:p>
    <w:p w14:paraId="38F5CA79" w14:textId="77777777" w:rsidR="00EE1D1E" w:rsidRPr="00D55C15" w:rsidRDefault="00EE1D1E" w:rsidP="00521908">
      <w:pPr>
        <w:rPr>
          <w:sz w:val="20"/>
          <w:shd w:val="clear" w:color="auto" w:fill="00FF00"/>
          <w:lang w:val="en-US"/>
          <w:rPrChange w:id="3869" w:author="Dubenchuk Ivanka" w:date="2022-09-21T14:41:00Z">
            <w:rPr>
              <w:sz w:val="20"/>
              <w:shd w:val="clear" w:color="auto" w:fill="00FF00"/>
            </w:rPr>
          </w:rPrChange>
        </w:rPr>
      </w:pPr>
    </w:p>
    <w:p w14:paraId="417C8555" w14:textId="50BAAD94" w:rsidR="00521908" w:rsidRPr="00D55C15" w:rsidRDefault="00521908" w:rsidP="00EE1D1E">
      <w:pPr>
        <w:pStyle w:val="lines1"/>
        <w:rPr>
          <w:sz w:val="20"/>
          <w:lang w:val="en-US"/>
          <w:rPrChange w:id="3870" w:author="Dubenchuk Ivanka" w:date="2022-09-21T14:41:00Z">
            <w:rPr>
              <w:sz w:val="20"/>
            </w:rPr>
          </w:rPrChange>
        </w:rPr>
      </w:pPr>
      <w:r w:rsidRPr="00D55C15">
        <w:rPr>
          <w:sz w:val="20"/>
          <w:shd w:val="clear" w:color="auto" w:fill="00FF00"/>
          <w:lang w:val="en-US"/>
          <w:rPrChange w:id="3871" w:author="Dubenchuk Ivanka" w:date="2022-09-21T14:41:00Z">
            <w:rPr>
              <w:sz w:val="20"/>
              <w:shd w:val="clear" w:color="auto" w:fill="00FF00"/>
            </w:rPr>
          </w:rPrChange>
        </w:rPr>
        <w:t xml:space="preserve">State </w:t>
      </w:r>
      <w:r w:rsidR="00547E22">
        <w:rPr>
          <w:sz w:val="20"/>
          <w:shd w:val="clear" w:color="auto" w:fill="00FF00"/>
          <w:lang w:val="en-US"/>
        </w:rPr>
        <w:t>your city or town</w:t>
      </w:r>
      <w:r w:rsidRPr="00D55C15">
        <w:rPr>
          <w:sz w:val="20"/>
          <w:shd w:val="clear" w:color="auto" w:fill="00FF00"/>
          <w:lang w:val="en-US"/>
          <w:rPrChange w:id="3872" w:author="Dubenchuk Ivanka" w:date="2022-09-21T14:41:00Z">
            <w:rPr>
              <w:sz w:val="20"/>
              <w:shd w:val="clear" w:color="auto" w:fill="00FF00"/>
            </w:rPr>
          </w:rPrChange>
        </w:rPr>
        <w:t xml:space="preserve"> </w:t>
      </w:r>
      <w:r w:rsidR="00EE1D1E" w:rsidRPr="00000FD7">
        <w:rPr>
          <w:sz w:val="20"/>
          <w:shd w:val="clear" w:color="auto" w:fill="00FF00"/>
          <w:lang w:val="uk-UA"/>
        </w:rPr>
        <w:t>_______________________</w:t>
      </w:r>
      <w:r w:rsidRPr="00D55C15">
        <w:rPr>
          <w:sz w:val="20"/>
          <w:shd w:val="clear" w:color="auto" w:fill="00FF00"/>
          <w:lang w:val="en-US"/>
          <w:rPrChange w:id="3873" w:author="Dubenchuk Ivanka" w:date="2022-09-21T14:41:00Z">
            <w:rPr>
              <w:sz w:val="20"/>
              <w:shd w:val="clear" w:color="auto" w:fill="00FF00"/>
            </w:rPr>
          </w:rPrChange>
        </w:rPr>
        <w:t xml:space="preserve"> and Your name</w:t>
      </w:r>
      <w:r w:rsidR="0041643B" w:rsidRPr="00D55C15">
        <w:rPr>
          <w:sz w:val="20"/>
          <w:shd w:val="clear" w:color="auto" w:fill="00FF00"/>
          <w:lang w:val="en-US"/>
          <w:rPrChange w:id="3874" w:author="Dubenchuk Ivanka" w:date="2022-09-21T14:41:00Z">
            <w:rPr>
              <w:sz w:val="20"/>
              <w:shd w:val="clear" w:color="auto" w:fill="00FF00"/>
            </w:rPr>
          </w:rPrChange>
        </w:rPr>
        <w:t xml:space="preserve"> </w:t>
      </w:r>
      <w:r w:rsidR="00EE1D1E" w:rsidRPr="00D55C15">
        <w:rPr>
          <w:sz w:val="20"/>
          <w:shd w:val="clear" w:color="auto" w:fill="00FF00"/>
          <w:lang w:val="en-US"/>
          <w:rPrChange w:id="3875" w:author="Dubenchuk Ivanka" w:date="2022-09-21T14:41:00Z">
            <w:rPr>
              <w:sz w:val="20"/>
              <w:shd w:val="clear" w:color="auto" w:fill="00FF00"/>
            </w:rPr>
          </w:rPrChange>
        </w:rPr>
        <w:tab/>
      </w:r>
    </w:p>
    <w:p w14:paraId="6113DAD4" w14:textId="77777777" w:rsidR="00521908" w:rsidRPr="00D55C15" w:rsidRDefault="00521908" w:rsidP="00521908">
      <w:pPr>
        <w:rPr>
          <w:sz w:val="20"/>
          <w:lang w:val="en-US"/>
          <w:rPrChange w:id="3876" w:author="Dubenchuk Ivanka" w:date="2022-09-21T14:41:00Z">
            <w:rPr>
              <w:sz w:val="20"/>
            </w:rPr>
          </w:rPrChange>
        </w:rPr>
      </w:pPr>
    </w:p>
    <w:p w14:paraId="23812F27" w14:textId="2EA02B78" w:rsidR="00521908" w:rsidRPr="00D55C15" w:rsidRDefault="00521908" w:rsidP="00521908">
      <w:pPr>
        <w:rPr>
          <w:sz w:val="20"/>
          <w:lang w:val="en-US"/>
          <w:rPrChange w:id="3877" w:author="Dubenchuk Ivanka" w:date="2022-09-21T14:41:00Z">
            <w:rPr>
              <w:sz w:val="20"/>
            </w:rPr>
          </w:rPrChange>
        </w:rPr>
      </w:pPr>
      <w:r w:rsidRPr="00D55C15">
        <w:rPr>
          <w:sz w:val="20"/>
          <w:lang w:val="en-US"/>
          <w:rPrChange w:id="3878" w:author="Dubenchuk Ivanka" w:date="2022-09-21T14:41:00Z">
            <w:rPr>
              <w:sz w:val="20"/>
            </w:rPr>
          </w:rPrChange>
        </w:rPr>
        <w:t>For further help special material on this topic may be requested from</w:t>
      </w:r>
      <w:r w:rsidR="004A4CB4">
        <w:rPr>
          <w:sz w:val="20"/>
          <w:lang w:val="en-US"/>
        </w:rPr>
        <w:t xml:space="preserve"> </w:t>
      </w:r>
      <w:ins w:id="3879" w:author="Abraham Bible" w:date="2022-04-07T15:24:00Z">
        <w:r w:rsidR="004A4CB4">
          <w:rPr>
            <w:sz w:val="20"/>
            <w:lang w:val="en-US"/>
          </w:rPr>
          <w:t xml:space="preserve">New Life for Churches. </w:t>
        </w:r>
      </w:ins>
      <w:r w:rsidRPr="00D55C15">
        <w:rPr>
          <w:sz w:val="20"/>
          <w:lang w:val="en-US"/>
          <w:rPrChange w:id="3880" w:author="Dubenchuk Ivanka" w:date="2022-09-21T14:41:00Z">
            <w:rPr>
              <w:sz w:val="20"/>
            </w:rPr>
          </w:rPrChange>
        </w:rPr>
        <w:t xml:space="preserve">Ask for Lecture </w:t>
      </w:r>
      <w:ins w:id="3881" w:author="Abraham Bible" w:date="2022-04-07T15:24:00Z">
        <w:r w:rsidR="004A4CB4">
          <w:rPr>
            <w:sz w:val="20"/>
            <w:lang w:val="en-US"/>
          </w:rPr>
          <w:t>#BC6</w:t>
        </w:r>
      </w:ins>
      <w:r w:rsidR="0041643B" w:rsidRPr="00D55C15">
        <w:rPr>
          <w:sz w:val="20"/>
          <w:lang w:val="en-US"/>
          <w:rPrChange w:id="3882" w:author="Dubenchuk Ivanka" w:date="2022-09-21T14:41:00Z">
            <w:rPr>
              <w:sz w:val="20"/>
            </w:rPr>
          </w:rPrChange>
        </w:rPr>
        <w:t xml:space="preserve"> </w:t>
      </w:r>
      <w:r w:rsidRPr="00D55C15">
        <w:rPr>
          <w:i/>
          <w:sz w:val="20"/>
          <w:lang w:val="en-US"/>
          <w:rPrChange w:id="3883" w:author="Dubenchuk Ivanka" w:date="2022-09-21T14:41:00Z">
            <w:rPr>
              <w:i/>
              <w:sz w:val="20"/>
            </w:rPr>
          </w:rPrChange>
        </w:rPr>
        <w:t>“Doubling Your Church Attendance”</w:t>
      </w:r>
    </w:p>
    <w:p w14:paraId="26827879" w14:textId="05FADF47" w:rsidR="00FA29F3" w:rsidRPr="00D55C15" w:rsidRDefault="00FA29F3" w:rsidP="009C38EB">
      <w:pPr>
        <w:rPr>
          <w:sz w:val="20"/>
          <w:shd w:val="clear" w:color="auto" w:fill="66FF66"/>
          <w:lang w:val="en-US"/>
          <w:rPrChange w:id="3884" w:author="Dubenchuk Ivanka" w:date="2022-09-21T14:41:00Z">
            <w:rPr>
              <w:sz w:val="20"/>
              <w:shd w:val="clear" w:color="auto" w:fill="66FF66"/>
            </w:rPr>
          </w:rPrChange>
        </w:rPr>
      </w:pPr>
    </w:p>
    <w:p w14:paraId="1FCBFD5E" w14:textId="77777777" w:rsidR="00CF6787" w:rsidRPr="00D55C15" w:rsidRDefault="00CF6787" w:rsidP="009C38EB">
      <w:pPr>
        <w:rPr>
          <w:sz w:val="20"/>
          <w:shd w:val="clear" w:color="auto" w:fill="66FF66"/>
          <w:lang w:val="en-US"/>
          <w:rPrChange w:id="3885" w:author="Dubenchuk Ivanka" w:date="2022-09-21T14:41:00Z">
            <w:rPr>
              <w:sz w:val="20"/>
              <w:shd w:val="clear" w:color="auto" w:fill="66FF66"/>
            </w:rPr>
          </w:rPrChange>
        </w:rPr>
      </w:pPr>
    </w:p>
    <w:p w14:paraId="6FC3D517" w14:textId="77777777" w:rsidR="00CF6787" w:rsidRPr="00D55C15" w:rsidRDefault="00CF6787" w:rsidP="009C38EB">
      <w:pPr>
        <w:rPr>
          <w:sz w:val="20"/>
          <w:shd w:val="clear" w:color="auto" w:fill="66FF66"/>
          <w:lang w:val="en-US"/>
          <w:rPrChange w:id="3886" w:author="Dubenchuk Ivanka" w:date="2022-09-21T14:41:00Z">
            <w:rPr>
              <w:sz w:val="20"/>
              <w:shd w:val="clear" w:color="auto" w:fill="66FF66"/>
            </w:rPr>
          </w:rPrChange>
        </w:rPr>
      </w:pPr>
    </w:p>
    <w:p w14:paraId="46D2BA4F" w14:textId="77777777" w:rsidR="00CF6787" w:rsidRPr="00D55C15" w:rsidRDefault="00CF6787" w:rsidP="009C38EB">
      <w:pPr>
        <w:rPr>
          <w:sz w:val="20"/>
          <w:shd w:val="clear" w:color="auto" w:fill="66FF66"/>
          <w:lang w:val="en-US"/>
          <w:rPrChange w:id="3887" w:author="Dubenchuk Ivanka" w:date="2022-09-21T14:41:00Z">
            <w:rPr>
              <w:sz w:val="20"/>
              <w:shd w:val="clear" w:color="auto" w:fill="66FF66"/>
            </w:rPr>
          </w:rPrChange>
        </w:rPr>
      </w:pPr>
    </w:p>
    <w:p w14:paraId="1D42325B" w14:textId="77777777" w:rsidR="00CF6787" w:rsidRPr="00D55C15" w:rsidRDefault="00CF6787" w:rsidP="009C38EB">
      <w:pPr>
        <w:rPr>
          <w:sz w:val="20"/>
          <w:shd w:val="clear" w:color="auto" w:fill="66FF66"/>
          <w:lang w:val="en-US"/>
          <w:rPrChange w:id="3888" w:author="Dubenchuk Ivanka" w:date="2022-09-21T14:41:00Z">
            <w:rPr>
              <w:sz w:val="20"/>
              <w:shd w:val="clear" w:color="auto" w:fill="66FF66"/>
            </w:rPr>
          </w:rPrChange>
        </w:rPr>
      </w:pPr>
    </w:p>
    <w:p w14:paraId="0F9295BE" w14:textId="77777777" w:rsidR="00CF6787" w:rsidRPr="00D55C15" w:rsidRDefault="00CF6787" w:rsidP="009C38EB">
      <w:pPr>
        <w:rPr>
          <w:sz w:val="20"/>
          <w:shd w:val="clear" w:color="auto" w:fill="66FF66"/>
          <w:lang w:val="en-US"/>
          <w:rPrChange w:id="3889" w:author="Dubenchuk Ivanka" w:date="2022-09-21T14:41:00Z">
            <w:rPr>
              <w:sz w:val="20"/>
              <w:shd w:val="clear" w:color="auto" w:fill="66FF66"/>
            </w:rPr>
          </w:rPrChange>
        </w:rPr>
      </w:pPr>
    </w:p>
    <w:p w14:paraId="058754D9" w14:textId="77777777" w:rsidR="00CF6787" w:rsidRPr="00D55C15" w:rsidRDefault="00CF6787" w:rsidP="009C38EB">
      <w:pPr>
        <w:rPr>
          <w:sz w:val="20"/>
          <w:shd w:val="clear" w:color="auto" w:fill="66FF66"/>
          <w:lang w:val="en-US"/>
          <w:rPrChange w:id="3890" w:author="Dubenchuk Ivanka" w:date="2022-09-21T14:41:00Z">
            <w:rPr>
              <w:sz w:val="20"/>
              <w:shd w:val="clear" w:color="auto" w:fill="66FF66"/>
            </w:rPr>
          </w:rPrChange>
        </w:rPr>
      </w:pPr>
    </w:p>
    <w:p w14:paraId="33CEAC80" w14:textId="1ABC6FA9" w:rsidR="00CF6787" w:rsidRPr="00D55C15" w:rsidRDefault="00CF6787" w:rsidP="00CF6787">
      <w:pPr>
        <w:ind w:left="2160" w:firstLine="720"/>
        <w:rPr>
          <w:sz w:val="20"/>
          <w:lang w:val="en-US"/>
          <w:rPrChange w:id="3891" w:author="Dubenchuk Ivanka" w:date="2022-09-21T14:41:00Z">
            <w:rPr>
              <w:sz w:val="20"/>
            </w:rPr>
          </w:rPrChange>
        </w:rPr>
        <w:sectPr w:rsidR="00CF6787" w:rsidRPr="00D55C15" w:rsidSect="009F39C8">
          <w:footerReference w:type="default" r:id="rId16"/>
          <w:pgSz w:w="11906" w:h="16838" w:code="9"/>
          <w:pgMar w:top="680" w:right="851" w:bottom="1134" w:left="851" w:header="624" w:footer="624" w:gutter="0"/>
          <w:pgNumType w:start="1"/>
          <w:cols w:space="720"/>
          <w:formProt w:val="0"/>
          <w:docGrid w:linePitch="360" w:charSpace="2047"/>
        </w:sectPr>
      </w:pPr>
      <w:r w:rsidRPr="00D55C15">
        <w:rPr>
          <w:sz w:val="20"/>
          <w:lang w:val="en-US"/>
          <w:rPrChange w:id="3892" w:author="Dubenchuk Ivanka" w:date="2022-09-21T14:41:00Z">
            <w:rPr>
              <w:sz w:val="20"/>
            </w:rPr>
          </w:rPrChange>
        </w:rPr>
        <w:t>----------------------------</w:t>
      </w:r>
    </w:p>
    <w:p w14:paraId="2CED4C5C" w14:textId="00FAD8DE" w:rsidR="00521908" w:rsidRPr="00D55C15" w:rsidRDefault="00807769" w:rsidP="009F39C8">
      <w:pPr>
        <w:pStyle w:val="1"/>
        <w:spacing w:before="0"/>
        <w:rPr>
          <w:i/>
          <w:sz w:val="24"/>
          <w:lang w:val="en-US"/>
          <w:rPrChange w:id="3893" w:author="Dubenchuk Ivanka" w:date="2022-09-21T14:41:00Z">
            <w:rPr>
              <w:i/>
              <w:sz w:val="24"/>
            </w:rPr>
          </w:rPrChange>
        </w:rPr>
      </w:pPr>
      <w:r>
        <w:rPr>
          <w:sz w:val="24"/>
          <w:lang w:val="en-US"/>
        </w:rPr>
        <w:lastRenderedPageBreak/>
        <w:t>VII</w:t>
      </w:r>
      <w:r w:rsidR="00FA29F3" w:rsidRPr="003350E5">
        <w:rPr>
          <w:sz w:val="24"/>
          <w:lang w:val="uk-UA"/>
        </w:rPr>
        <w:t>.</w:t>
      </w:r>
      <w:r>
        <w:rPr>
          <w:sz w:val="24"/>
          <w:lang w:val="uk-UA"/>
        </w:rPr>
        <w:tab/>
      </w:r>
      <w:r w:rsidR="00521908" w:rsidRPr="00D55C15">
        <w:rPr>
          <w:sz w:val="24"/>
          <w:lang w:val="en-US"/>
          <w:rPrChange w:id="3894" w:author="Dubenchuk Ivanka" w:date="2022-09-21T14:41:00Z">
            <w:rPr>
              <w:sz w:val="24"/>
            </w:rPr>
          </w:rPrChange>
        </w:rPr>
        <w:t>BUILDING RELATIONSHIPS WITH GOVERNMENT LEADERS</w:t>
      </w:r>
    </w:p>
    <w:p w14:paraId="3A6CAC5C" w14:textId="6AF1027A" w:rsidR="00BC5CA7" w:rsidRPr="00D55C15" w:rsidRDefault="00521908" w:rsidP="00521908">
      <w:pPr>
        <w:rPr>
          <w:sz w:val="20"/>
          <w:lang w:val="en-US"/>
          <w:rPrChange w:id="3895" w:author="Dubenchuk Ivanka" w:date="2022-09-21T14:41:00Z">
            <w:rPr>
              <w:sz w:val="20"/>
            </w:rPr>
          </w:rPrChange>
        </w:rPr>
      </w:pPr>
      <w:r w:rsidRPr="00D55C15">
        <w:rPr>
          <w:i/>
          <w:sz w:val="20"/>
          <w:lang w:val="en-US"/>
          <w:rPrChange w:id="3896" w:author="Dubenchuk Ivanka" w:date="2022-09-21T14:41:00Z">
            <w:rPr>
              <w:i/>
              <w:sz w:val="20"/>
            </w:rPr>
          </w:rPrChange>
        </w:rPr>
        <w:t>We believers have been pushed into a corner –preferably to be forgotten by society.</w:t>
      </w:r>
    </w:p>
    <w:p w14:paraId="761D2913" w14:textId="1968C712" w:rsidR="00BC5CA7" w:rsidRPr="00B3629E" w:rsidRDefault="00BC5CA7" w:rsidP="001569CD">
      <w:pPr>
        <w:pStyle w:val="2"/>
        <w:rPr>
          <w:i/>
        </w:rPr>
      </w:pPr>
      <w:r>
        <w:tab/>
      </w:r>
      <w:r w:rsidR="00E62F29" w:rsidRPr="00B3629E">
        <w:rPr>
          <w:i/>
          <w:sz w:val="24"/>
          <w:szCs w:val="24"/>
        </w:rPr>
        <w:t>A</w:t>
      </w:r>
      <w:r w:rsidR="00B3629E" w:rsidRPr="00B3629E">
        <w:rPr>
          <w:i/>
          <w:sz w:val="24"/>
          <w:szCs w:val="24"/>
        </w:rPr>
        <w:t>.</w:t>
      </w:r>
      <w:ins w:id="3897" w:author="Abraham Bible" w:date="2022-04-07T19:52:00Z">
        <w:r w:rsidRPr="00B3629E">
          <w:rPr>
            <w:i/>
            <w:sz w:val="24"/>
            <w:szCs w:val="24"/>
          </w:rPr>
          <w:t xml:space="preserve"> The </w:t>
        </w:r>
      </w:ins>
      <w:ins w:id="3898" w:author="Abraham Bible" w:date="2022-04-11T09:32:00Z">
        <w:r w:rsidR="00CD6AA0" w:rsidRPr="00B3629E">
          <w:rPr>
            <w:i/>
            <w:sz w:val="24"/>
            <w:szCs w:val="24"/>
          </w:rPr>
          <w:t>P</w:t>
        </w:r>
      </w:ins>
      <w:ins w:id="3899" w:author="Abraham Bible" w:date="2022-04-07T19:53:00Z">
        <w:r w:rsidRPr="00B3629E">
          <w:rPr>
            <w:i/>
            <w:sz w:val="24"/>
            <w:szCs w:val="24"/>
          </w:rPr>
          <w:t>astor as</w:t>
        </w:r>
      </w:ins>
      <w:ins w:id="3900" w:author="Abraham Bible" w:date="2022-04-07T19:52:00Z">
        <w:r w:rsidR="00CD6AA0" w:rsidRPr="00B3629E">
          <w:rPr>
            <w:i/>
            <w:sz w:val="24"/>
            <w:szCs w:val="24"/>
          </w:rPr>
          <w:t xml:space="preserve"> the C</w:t>
        </w:r>
        <w:r w:rsidRPr="00B3629E">
          <w:rPr>
            <w:i/>
            <w:sz w:val="24"/>
            <w:szCs w:val="24"/>
          </w:rPr>
          <w:t xml:space="preserve">entral </w:t>
        </w:r>
      </w:ins>
      <w:ins w:id="3901" w:author="Abraham Bible" w:date="2022-04-11T09:33:00Z">
        <w:r w:rsidR="00CD6AA0" w:rsidRPr="00B3629E">
          <w:rPr>
            <w:i/>
            <w:sz w:val="24"/>
            <w:szCs w:val="24"/>
          </w:rPr>
          <w:t>C</w:t>
        </w:r>
      </w:ins>
      <w:ins w:id="3902" w:author="Abraham Bible" w:date="2022-04-07T19:52:00Z">
        <w:r w:rsidRPr="00B3629E">
          <w:rPr>
            <w:i/>
            <w:sz w:val="24"/>
            <w:szCs w:val="24"/>
          </w:rPr>
          <w:t xml:space="preserve">ommunity </w:t>
        </w:r>
      </w:ins>
      <w:ins w:id="3903" w:author="Abraham Bible" w:date="2022-04-11T09:33:00Z">
        <w:r w:rsidR="00CD6AA0" w:rsidRPr="00B3629E">
          <w:rPr>
            <w:i/>
            <w:sz w:val="24"/>
            <w:szCs w:val="24"/>
          </w:rPr>
          <w:t>F</w:t>
        </w:r>
      </w:ins>
      <w:ins w:id="3904" w:author="Abraham Bible" w:date="2022-04-07T19:52:00Z">
        <w:r w:rsidRPr="00B3629E">
          <w:rPr>
            <w:i/>
            <w:sz w:val="24"/>
            <w:szCs w:val="24"/>
          </w:rPr>
          <w:t>ocus</w:t>
        </w:r>
      </w:ins>
    </w:p>
    <w:p w14:paraId="6A2368A0" w14:textId="77777777" w:rsidR="00BC5CA7" w:rsidRPr="00D55C15" w:rsidRDefault="00BC5CA7" w:rsidP="00521908">
      <w:pPr>
        <w:rPr>
          <w:sz w:val="20"/>
          <w:lang w:val="en-US"/>
          <w:rPrChange w:id="3905" w:author="Dubenchuk Ivanka" w:date="2022-09-21T14:41:00Z">
            <w:rPr>
              <w:sz w:val="20"/>
            </w:rPr>
          </w:rPrChange>
        </w:rPr>
      </w:pPr>
    </w:p>
    <w:p w14:paraId="0E9FF5D9" w14:textId="0DA7E6C2" w:rsidR="00521908" w:rsidRPr="00D55C15" w:rsidRDefault="00521908" w:rsidP="00521908">
      <w:pPr>
        <w:rPr>
          <w:sz w:val="20"/>
          <w:lang w:val="en-US"/>
          <w:rPrChange w:id="3906" w:author="Dubenchuk Ivanka" w:date="2022-09-21T14:41:00Z">
            <w:rPr>
              <w:sz w:val="20"/>
            </w:rPr>
          </w:rPrChange>
        </w:rPr>
      </w:pPr>
      <w:r w:rsidRPr="00D55C15">
        <w:rPr>
          <w:sz w:val="20"/>
          <w:lang w:val="en-US"/>
          <w:rPrChange w:id="3907" w:author="Dubenchuk Ivanka" w:date="2022-09-21T14:41:00Z">
            <w:rPr>
              <w:sz w:val="20"/>
            </w:rPr>
          </w:rPrChange>
        </w:rPr>
        <w:t>Now we, the leaders of God</w:t>
      </w:r>
      <w:r w:rsidR="00624317">
        <w:rPr>
          <w:sz w:val="20"/>
          <w:lang w:val="en-US"/>
        </w:rPr>
        <w:t>,</w:t>
      </w:r>
      <w:r w:rsidRPr="00D55C15">
        <w:rPr>
          <w:sz w:val="20"/>
          <w:lang w:val="en-US"/>
          <w:rPrChange w:id="3908" w:author="Dubenchuk Ivanka" w:date="2022-09-21T14:41:00Z">
            <w:rPr>
              <w:sz w:val="20"/>
            </w:rPr>
          </w:rPrChange>
        </w:rPr>
        <w:t xml:space="preserve"> need to bring the church back to become </w:t>
      </w:r>
      <w:r w:rsidRPr="00D55C15">
        <w:rPr>
          <w:b/>
          <w:sz w:val="20"/>
          <w:lang w:val="en-US"/>
          <w:rPrChange w:id="3909" w:author="Dubenchuk Ivanka" w:date="2022-09-21T14:41:00Z">
            <w:rPr>
              <w:b/>
              <w:sz w:val="20"/>
            </w:rPr>
          </w:rPrChange>
        </w:rPr>
        <w:t>the central focus</w:t>
      </w:r>
      <w:r w:rsidRPr="00D55C15">
        <w:rPr>
          <w:sz w:val="20"/>
          <w:lang w:val="en-US"/>
          <w:rPrChange w:id="3910" w:author="Dubenchuk Ivanka" w:date="2022-09-21T14:41:00Z">
            <w:rPr>
              <w:sz w:val="20"/>
            </w:rPr>
          </w:rPrChange>
        </w:rPr>
        <w:t xml:space="preserve"> in our communities.</w:t>
      </w:r>
    </w:p>
    <w:p w14:paraId="29A74DD7" w14:textId="77777777" w:rsidR="00521908" w:rsidRPr="00D55C15" w:rsidRDefault="00521908" w:rsidP="00521908">
      <w:pPr>
        <w:rPr>
          <w:sz w:val="20"/>
          <w:lang w:val="en-US"/>
          <w:rPrChange w:id="3911" w:author="Dubenchuk Ivanka" w:date="2022-09-21T14:41:00Z">
            <w:rPr>
              <w:sz w:val="20"/>
            </w:rPr>
          </w:rPrChange>
        </w:rPr>
      </w:pPr>
      <w:r w:rsidRPr="00D55C15">
        <w:rPr>
          <w:sz w:val="20"/>
          <w:lang w:val="en-US"/>
          <w:rPrChange w:id="3912" w:author="Dubenchuk Ivanka" w:date="2022-09-21T14:41:00Z">
            <w:rPr>
              <w:sz w:val="20"/>
            </w:rPr>
          </w:rPrChange>
        </w:rPr>
        <w:t>The Orthodox church is doing a splendid job of making their church buildings a focus point for public attention.</w:t>
      </w:r>
    </w:p>
    <w:p w14:paraId="656744B6" w14:textId="43A8E741" w:rsidR="0041643B" w:rsidRPr="00D55C15" w:rsidRDefault="00521908" w:rsidP="00521908">
      <w:pPr>
        <w:rPr>
          <w:sz w:val="20"/>
          <w:lang w:val="en-US"/>
          <w:rPrChange w:id="3913" w:author="Dubenchuk Ivanka" w:date="2022-09-21T14:41:00Z">
            <w:rPr>
              <w:sz w:val="20"/>
            </w:rPr>
          </w:rPrChange>
        </w:rPr>
      </w:pPr>
      <w:r w:rsidRPr="00D55C15">
        <w:rPr>
          <w:sz w:val="20"/>
          <w:lang w:val="en-US"/>
          <w:rPrChange w:id="3914" w:author="Dubenchuk Ivanka" w:date="2022-09-21T14:41:00Z">
            <w:rPr>
              <w:sz w:val="20"/>
            </w:rPr>
          </w:rPrChange>
        </w:rPr>
        <w:t>We don’t put the focus on buildings, but you are after all God’s present day Moses</w:t>
      </w:r>
      <w:r w:rsidR="00624317">
        <w:rPr>
          <w:sz w:val="20"/>
          <w:lang w:val="en-US"/>
        </w:rPr>
        <w:t>es</w:t>
      </w:r>
      <w:r w:rsidRPr="00D55C15">
        <w:rPr>
          <w:sz w:val="20"/>
          <w:lang w:val="en-US"/>
          <w:rPrChange w:id="3915" w:author="Dubenchuk Ivanka" w:date="2022-09-21T14:41:00Z">
            <w:rPr>
              <w:sz w:val="20"/>
            </w:rPr>
          </w:rPrChange>
        </w:rPr>
        <w:t>, Joshuas, Daniels, Elishas, Habakkuks and Zechariahs.</w:t>
      </w:r>
    </w:p>
    <w:p w14:paraId="53BE34F1" w14:textId="0B21204F" w:rsidR="00521908" w:rsidRPr="00D55C15" w:rsidRDefault="00521908" w:rsidP="00521908">
      <w:pPr>
        <w:rPr>
          <w:sz w:val="20"/>
          <w:lang w:val="en-US"/>
          <w:rPrChange w:id="3916" w:author="Dubenchuk Ivanka" w:date="2022-09-21T14:41:00Z">
            <w:rPr>
              <w:sz w:val="20"/>
            </w:rPr>
          </w:rPrChange>
        </w:rPr>
      </w:pPr>
      <w:r w:rsidRPr="00D55C15">
        <w:rPr>
          <w:sz w:val="20"/>
          <w:lang w:val="en-US"/>
          <w:rPrChange w:id="3917" w:author="Dubenchuk Ivanka" w:date="2022-09-21T14:41:00Z">
            <w:rPr>
              <w:sz w:val="20"/>
            </w:rPr>
          </w:rPrChange>
        </w:rPr>
        <w:t>You, yourself</w:t>
      </w:r>
      <w:r w:rsidR="00624317">
        <w:rPr>
          <w:sz w:val="20"/>
          <w:lang w:val="en-US"/>
        </w:rPr>
        <w:t>,</w:t>
      </w:r>
      <w:r w:rsidRPr="00D55C15">
        <w:rPr>
          <w:sz w:val="20"/>
          <w:lang w:val="en-US"/>
          <w:rPrChange w:id="3918" w:author="Dubenchuk Ivanka" w:date="2022-09-21T14:41:00Z">
            <w:rPr>
              <w:sz w:val="20"/>
            </w:rPr>
          </w:rPrChange>
        </w:rPr>
        <w:t xml:space="preserve"> must become a focus person for public attention, public influence for Christ and for the Gospel sake. Building relationships with government leaders is crucial.</w:t>
      </w:r>
    </w:p>
    <w:p w14:paraId="4301E9B4" w14:textId="7F57D1D9" w:rsidR="00521908" w:rsidRPr="00D55C15" w:rsidRDefault="00521908" w:rsidP="00521908">
      <w:pPr>
        <w:rPr>
          <w:sz w:val="20"/>
          <w:lang w:val="en-US"/>
          <w:rPrChange w:id="3919" w:author="Dubenchuk Ivanka" w:date="2022-09-21T14:41:00Z">
            <w:rPr>
              <w:sz w:val="20"/>
            </w:rPr>
          </w:rPrChange>
        </w:rPr>
      </w:pPr>
      <w:r w:rsidRPr="00D55C15">
        <w:rPr>
          <w:sz w:val="20"/>
          <w:lang w:val="en-US"/>
          <w:rPrChange w:id="3920" w:author="Dubenchuk Ivanka" w:date="2022-09-21T14:41:00Z">
            <w:rPr>
              <w:sz w:val="20"/>
            </w:rPr>
          </w:rPrChange>
        </w:rPr>
        <w:t>Remember the Bible! It says that government officials are God’s servants (Rom 13:4). Zechariah shows that in God’s sight you</w:t>
      </w:r>
      <w:r w:rsidR="00624317">
        <w:rPr>
          <w:sz w:val="20"/>
          <w:lang w:val="en-US"/>
        </w:rPr>
        <w:t>,</w:t>
      </w:r>
      <w:r w:rsidRPr="00D55C15">
        <w:rPr>
          <w:sz w:val="20"/>
          <w:lang w:val="en-US"/>
          <w:rPrChange w:id="3921" w:author="Dubenchuk Ivanka" w:date="2022-09-21T14:41:00Z">
            <w:rPr>
              <w:sz w:val="20"/>
            </w:rPr>
          </w:rPrChange>
        </w:rPr>
        <w:t xml:space="preserve"> a spiritual leader</w:t>
      </w:r>
      <w:r w:rsidR="00624317">
        <w:rPr>
          <w:sz w:val="20"/>
          <w:lang w:val="en-US"/>
        </w:rPr>
        <w:t>,</w:t>
      </w:r>
      <w:r w:rsidRPr="00D55C15">
        <w:rPr>
          <w:sz w:val="20"/>
          <w:lang w:val="en-US"/>
          <w:rPrChange w:id="3922" w:author="Dubenchuk Ivanka" w:date="2022-09-21T14:41:00Z">
            <w:rPr>
              <w:sz w:val="20"/>
            </w:rPr>
          </w:rPrChange>
        </w:rPr>
        <w:t xml:space="preserve"> and the physical government leader are the same in God’s sight. In the Lord’s eyes, you are partners together. You are together to bring about a spiritual Ukraine.</w:t>
      </w:r>
    </w:p>
    <w:p w14:paraId="3B6F644D" w14:textId="03654A69" w:rsidR="00521908" w:rsidRPr="00D55C15" w:rsidRDefault="00521908" w:rsidP="00521908">
      <w:pPr>
        <w:rPr>
          <w:sz w:val="20"/>
          <w:lang w:val="en-US"/>
          <w:rPrChange w:id="3923" w:author="Dubenchuk Ivanka" w:date="2022-09-21T14:41:00Z">
            <w:rPr>
              <w:sz w:val="20"/>
            </w:rPr>
          </w:rPrChange>
        </w:rPr>
      </w:pPr>
      <w:r w:rsidRPr="00D55C15">
        <w:rPr>
          <w:sz w:val="20"/>
          <w:lang w:val="en-US"/>
          <w:rPrChange w:id="3924" w:author="Dubenchuk Ivanka" w:date="2022-09-21T14:41:00Z">
            <w:rPr>
              <w:sz w:val="20"/>
            </w:rPr>
          </w:rPrChange>
        </w:rPr>
        <w:t xml:space="preserve">Note that you as </w:t>
      </w:r>
      <w:r w:rsidR="00624317">
        <w:rPr>
          <w:sz w:val="20"/>
          <w:lang w:val="en-US"/>
        </w:rPr>
        <w:t xml:space="preserve">a </w:t>
      </w:r>
      <w:r w:rsidRPr="00D55C15">
        <w:rPr>
          <w:sz w:val="20"/>
          <w:lang w:val="en-US"/>
          <w:rPrChange w:id="3925" w:author="Dubenchuk Ivanka" w:date="2022-09-21T14:41:00Z">
            <w:rPr>
              <w:sz w:val="20"/>
            </w:rPr>
          </w:rPrChange>
        </w:rPr>
        <w:t>pastor are like a burnt stick rescued from the fire. Compare yourself to Joshua in Zech chap. 3</w:t>
      </w:r>
      <w:r w:rsidR="00624317">
        <w:rPr>
          <w:sz w:val="20"/>
          <w:lang w:val="en-US"/>
        </w:rPr>
        <w:t>.</w:t>
      </w:r>
      <w:r w:rsidRPr="00D55C15">
        <w:rPr>
          <w:sz w:val="20"/>
          <w:lang w:val="en-US"/>
          <w:rPrChange w:id="3926" w:author="Dubenchuk Ivanka" w:date="2022-09-21T14:41:00Z">
            <w:rPr>
              <w:sz w:val="20"/>
            </w:rPr>
          </w:rPrChange>
        </w:rPr>
        <w:t xml:space="preserve"> </w:t>
      </w:r>
      <w:r w:rsidR="00624317" w:rsidRPr="00D55C15">
        <w:rPr>
          <w:sz w:val="20"/>
          <w:lang w:val="en-US"/>
          <w:rPrChange w:id="3927" w:author="Dubenchuk Ivanka" w:date="2022-09-21T14:41:00Z">
            <w:rPr>
              <w:sz w:val="20"/>
            </w:rPr>
          </w:rPrChange>
        </w:rPr>
        <w:t xml:space="preserve">Then </w:t>
      </w:r>
      <w:r w:rsidRPr="00D55C15">
        <w:rPr>
          <w:sz w:val="20"/>
          <w:lang w:val="en-US"/>
          <w:rPrChange w:id="3928" w:author="Dubenchuk Ivanka" w:date="2022-09-21T14:41:00Z">
            <w:rPr>
              <w:sz w:val="20"/>
            </w:rPr>
          </w:rPrChange>
        </w:rPr>
        <w:t xml:space="preserve">compare your government leader to Zerubbabel in chap. 4. You will note that it is spiritual power in the </w:t>
      </w:r>
      <w:r w:rsidRPr="00D55C15">
        <w:rPr>
          <w:b/>
          <w:sz w:val="20"/>
          <w:lang w:val="en-US"/>
          <w:rPrChange w:id="3929" w:author="Dubenchuk Ivanka" w:date="2022-09-21T14:41:00Z">
            <w:rPr>
              <w:b/>
              <w:sz w:val="20"/>
            </w:rPr>
          </w:rPrChange>
        </w:rPr>
        <w:t>secular</w:t>
      </w:r>
      <w:r w:rsidRPr="00D55C15">
        <w:rPr>
          <w:sz w:val="20"/>
          <w:lang w:val="en-US"/>
          <w:rPrChange w:id="3930" w:author="Dubenchuk Ivanka" w:date="2022-09-21T14:41:00Z">
            <w:rPr>
              <w:sz w:val="20"/>
            </w:rPr>
          </w:rPrChange>
        </w:rPr>
        <w:t xml:space="preserve"> leader that brings social reform. You the church leader are called by God to bring local and national reform. In-depth prayer for your government colleagues is a crucial beginning.</w:t>
      </w:r>
    </w:p>
    <w:p w14:paraId="3161E57C" w14:textId="77777777" w:rsidR="00BC5CA7" w:rsidRPr="00D55C15" w:rsidRDefault="00BC5CA7" w:rsidP="00521908">
      <w:pPr>
        <w:rPr>
          <w:sz w:val="20"/>
          <w:lang w:val="en-US"/>
          <w:rPrChange w:id="3931" w:author="Dubenchuk Ivanka" w:date="2022-09-21T14:41:00Z">
            <w:rPr>
              <w:sz w:val="20"/>
            </w:rPr>
          </w:rPrChange>
        </w:rPr>
      </w:pPr>
    </w:p>
    <w:p w14:paraId="35D50D6A" w14:textId="630020D2" w:rsidR="00B067D5" w:rsidRPr="00B067D5" w:rsidRDefault="00B067D5" w:rsidP="00521908">
      <w:pPr>
        <w:rPr>
          <w:b/>
          <w:i/>
          <w:sz w:val="20"/>
          <w:lang w:val="en-US"/>
        </w:rPr>
      </w:pPr>
      <w:r>
        <w:rPr>
          <w:sz w:val="20"/>
          <w:lang w:val="en-US"/>
        </w:rPr>
        <w:tab/>
      </w:r>
      <w:r w:rsidR="00E62F29">
        <w:rPr>
          <w:b/>
          <w:i/>
          <w:szCs w:val="32"/>
          <w:lang w:val="en-US"/>
        </w:rPr>
        <w:t>B.</w:t>
      </w:r>
      <w:ins w:id="3932" w:author="Abraham Bible" w:date="2022-04-07T20:04:00Z">
        <w:r w:rsidRPr="001569CD">
          <w:rPr>
            <w:b/>
            <w:i/>
            <w:szCs w:val="32"/>
            <w:lang w:val="en-US"/>
          </w:rPr>
          <w:t xml:space="preserve"> You the </w:t>
        </w:r>
      </w:ins>
      <w:ins w:id="3933" w:author="Abraham Bible" w:date="2022-04-11T09:32:00Z">
        <w:r w:rsidR="00CD6AA0" w:rsidRPr="001569CD">
          <w:rPr>
            <w:b/>
            <w:i/>
            <w:szCs w:val="32"/>
            <w:lang w:val="en-US"/>
          </w:rPr>
          <w:t>P</w:t>
        </w:r>
      </w:ins>
      <w:ins w:id="3934" w:author="Abraham Bible" w:date="2022-04-07T20:04:00Z">
        <w:r w:rsidRPr="001569CD">
          <w:rPr>
            <w:b/>
            <w:i/>
            <w:szCs w:val="32"/>
            <w:lang w:val="en-US"/>
          </w:rPr>
          <w:t xml:space="preserve">ower </w:t>
        </w:r>
      </w:ins>
      <w:ins w:id="3935" w:author="Abraham Bible" w:date="2022-04-11T09:32:00Z">
        <w:r w:rsidR="00CD6AA0" w:rsidRPr="001569CD">
          <w:rPr>
            <w:b/>
            <w:i/>
            <w:szCs w:val="32"/>
            <w:lang w:val="en-US"/>
          </w:rPr>
          <w:t>B</w:t>
        </w:r>
      </w:ins>
      <w:ins w:id="3936" w:author="Abraham Bible" w:date="2022-04-07T20:04:00Z">
        <w:r w:rsidRPr="001569CD">
          <w:rPr>
            <w:b/>
            <w:i/>
            <w:szCs w:val="32"/>
            <w:lang w:val="en-US"/>
          </w:rPr>
          <w:t>ringer</w:t>
        </w:r>
      </w:ins>
      <w:r w:rsidRPr="00B067D5">
        <w:rPr>
          <w:b/>
          <w:i/>
          <w:sz w:val="20"/>
          <w:lang w:val="en-US"/>
        </w:rPr>
        <w:tab/>
      </w:r>
    </w:p>
    <w:p w14:paraId="49707E57" w14:textId="77777777" w:rsidR="00B067D5" w:rsidRPr="00D55C15" w:rsidRDefault="00B067D5" w:rsidP="00521908">
      <w:pPr>
        <w:rPr>
          <w:b/>
          <w:i/>
          <w:sz w:val="20"/>
          <w:lang w:val="en-US"/>
          <w:rPrChange w:id="3937" w:author="Dubenchuk Ivanka" w:date="2022-09-21T14:41:00Z">
            <w:rPr>
              <w:b/>
              <w:i/>
              <w:sz w:val="20"/>
            </w:rPr>
          </w:rPrChange>
        </w:rPr>
      </w:pPr>
    </w:p>
    <w:p w14:paraId="3B67A382" w14:textId="77777777" w:rsidR="00521908" w:rsidRPr="00D55C15" w:rsidRDefault="00521908" w:rsidP="00521908">
      <w:pPr>
        <w:rPr>
          <w:sz w:val="20"/>
          <w:lang w:val="en-US"/>
          <w:rPrChange w:id="3938" w:author="Dubenchuk Ivanka" w:date="2022-09-21T14:41:00Z">
            <w:rPr>
              <w:sz w:val="20"/>
            </w:rPr>
          </w:rPrChange>
        </w:rPr>
      </w:pPr>
      <w:r w:rsidRPr="00D55C15">
        <w:rPr>
          <w:sz w:val="20"/>
          <w:lang w:val="en-US"/>
          <w:rPrChange w:id="3939" w:author="Dubenchuk Ivanka" w:date="2022-09-21T14:41:00Z">
            <w:rPr>
              <w:sz w:val="20"/>
            </w:rPr>
          </w:rPrChange>
        </w:rPr>
        <w:t>Today we will limit our discussion of relationships to prayer.</w:t>
      </w:r>
    </w:p>
    <w:p w14:paraId="0A167116" w14:textId="12E482EB" w:rsidR="0041643B" w:rsidRPr="00D55C15" w:rsidRDefault="00521908" w:rsidP="00521908">
      <w:pPr>
        <w:rPr>
          <w:sz w:val="20"/>
          <w:lang w:val="en-US"/>
          <w:rPrChange w:id="3940" w:author="Dubenchuk Ivanka" w:date="2022-09-21T14:41:00Z">
            <w:rPr>
              <w:sz w:val="20"/>
            </w:rPr>
          </w:rPrChange>
        </w:rPr>
      </w:pPr>
      <w:r w:rsidRPr="00D55C15">
        <w:rPr>
          <w:sz w:val="20"/>
          <w:lang w:val="en-US"/>
          <w:rPrChange w:id="3941" w:author="Dubenchuk Ivanka" w:date="2022-09-21T14:41:00Z">
            <w:rPr>
              <w:sz w:val="20"/>
            </w:rPr>
          </w:rPrChange>
        </w:rPr>
        <w:t xml:space="preserve">How many officials do you know by name? This is so very crucial. Throughout scripture God is concerned with details. Bringing a government leader before the throne of God by name indicates your sincerity, your compassion. Praying by name indicates that you have become involved, you not only </w:t>
      </w:r>
      <w:r w:rsidR="0025795B" w:rsidRPr="00D55C15">
        <w:rPr>
          <w:sz w:val="20"/>
          <w:lang w:val="en-US"/>
          <w:rPrChange w:id="3942" w:author="Dubenchuk Ivanka" w:date="2022-09-21T14:41:00Z">
            <w:rPr>
              <w:sz w:val="20"/>
            </w:rPr>
          </w:rPrChange>
        </w:rPr>
        <w:t xml:space="preserve">have </w:t>
      </w:r>
      <w:r w:rsidRPr="00D55C15">
        <w:rPr>
          <w:sz w:val="20"/>
          <w:lang w:val="en-US"/>
          <w:rPrChange w:id="3943" w:author="Dubenchuk Ivanka" w:date="2022-09-21T14:41:00Z">
            <w:rPr>
              <w:sz w:val="20"/>
            </w:rPr>
          </w:rPrChange>
        </w:rPr>
        <w:t>sympathy, but you have empathy. The Government consists of human beings, people just like you. They have feelings, frustrations, make mistakes and so on. They also have wives and children that they love. Family members with hurts and illnesses.</w:t>
      </w:r>
    </w:p>
    <w:p w14:paraId="1BCE6987" w14:textId="77777777" w:rsidR="0041643B" w:rsidRPr="00D55C15" w:rsidRDefault="00521908" w:rsidP="00521908">
      <w:pPr>
        <w:rPr>
          <w:sz w:val="20"/>
          <w:lang w:val="en-US"/>
          <w:rPrChange w:id="3944" w:author="Dubenchuk Ivanka" w:date="2022-09-21T14:41:00Z">
            <w:rPr>
              <w:sz w:val="20"/>
            </w:rPr>
          </w:rPrChange>
        </w:rPr>
      </w:pPr>
      <w:r w:rsidRPr="00D55C15">
        <w:rPr>
          <w:sz w:val="20"/>
          <w:lang w:val="en-US"/>
          <w:rPrChange w:id="3945" w:author="Dubenchuk Ivanka" w:date="2022-09-21T14:41:00Z">
            <w:rPr>
              <w:sz w:val="20"/>
            </w:rPr>
          </w:rPrChange>
        </w:rPr>
        <w:t>Under past regimes some us were almost forced perhaps to become critical, and negative but the time has now come to be positive, to remember the words of our Lord Jesus.</w:t>
      </w:r>
    </w:p>
    <w:p w14:paraId="49756BB6" w14:textId="19FD0C52" w:rsidR="00521908" w:rsidRPr="00D55C15" w:rsidRDefault="00521908" w:rsidP="00521908">
      <w:pPr>
        <w:rPr>
          <w:sz w:val="20"/>
          <w:shd w:val="clear" w:color="auto" w:fill="00FF00"/>
          <w:lang w:val="en-US"/>
          <w:rPrChange w:id="3946" w:author="Dubenchuk Ivanka" w:date="2022-09-21T14:41:00Z">
            <w:rPr>
              <w:sz w:val="20"/>
              <w:shd w:val="clear" w:color="auto" w:fill="00FF00"/>
            </w:rPr>
          </w:rPrChange>
        </w:rPr>
      </w:pPr>
    </w:p>
    <w:p w14:paraId="38B21283" w14:textId="066E25DF" w:rsidR="00521908" w:rsidRPr="00D55C15" w:rsidRDefault="00521908" w:rsidP="00521908">
      <w:pPr>
        <w:rPr>
          <w:sz w:val="20"/>
          <w:shd w:val="clear" w:color="auto" w:fill="00FF00"/>
          <w:lang w:val="en-US"/>
          <w:rPrChange w:id="3947" w:author="Dubenchuk Ivanka" w:date="2022-09-21T14:41:00Z">
            <w:rPr>
              <w:sz w:val="20"/>
              <w:shd w:val="clear" w:color="auto" w:fill="00FF00"/>
            </w:rPr>
          </w:rPrChange>
        </w:rPr>
      </w:pPr>
      <w:r w:rsidRPr="00D55C15">
        <w:rPr>
          <w:sz w:val="20"/>
          <w:shd w:val="clear" w:color="auto" w:fill="00FF00"/>
          <w:lang w:val="en-US"/>
          <w:rPrChange w:id="3948" w:author="Dubenchuk Ivanka" w:date="2022-09-21T14:41:00Z">
            <w:rPr>
              <w:sz w:val="20"/>
              <w:shd w:val="clear" w:color="auto" w:fill="00FF00"/>
            </w:rPr>
          </w:rPrChange>
        </w:rPr>
        <w:t>/// 7-1 ///</w:t>
      </w:r>
      <w:r w:rsidR="006D0232" w:rsidRPr="00D55C15">
        <w:rPr>
          <w:sz w:val="20"/>
          <w:shd w:val="clear" w:color="auto" w:fill="00FF00"/>
          <w:lang w:val="en-US"/>
          <w:rPrChange w:id="3949" w:author="Dubenchuk Ivanka" w:date="2022-09-21T14:41:00Z">
            <w:rPr>
              <w:sz w:val="20"/>
              <w:shd w:val="clear" w:color="auto" w:fill="00FF00"/>
            </w:rPr>
          </w:rPrChange>
        </w:rPr>
        <w:t xml:space="preserve"> </w:t>
      </w:r>
      <w:r w:rsidRPr="00D55C15">
        <w:rPr>
          <w:sz w:val="20"/>
          <w:shd w:val="clear" w:color="auto" w:fill="00FF00"/>
          <w:lang w:val="en-US"/>
          <w:rPrChange w:id="3950" w:author="Dubenchuk Ivanka" w:date="2022-09-21T14:41:00Z">
            <w:rPr>
              <w:sz w:val="20"/>
              <w:shd w:val="clear" w:color="auto" w:fill="00FF00"/>
            </w:rPr>
          </w:rPrChange>
        </w:rPr>
        <w:t xml:space="preserve">The </w:t>
      </w:r>
      <w:r w:rsidRPr="00D55C15">
        <w:rPr>
          <w:b/>
          <w:sz w:val="20"/>
          <w:shd w:val="clear" w:color="auto" w:fill="00FF00"/>
          <w:lang w:val="en-US"/>
          <w:rPrChange w:id="3951" w:author="Dubenchuk Ivanka" w:date="2022-09-21T14:41:00Z">
            <w:rPr>
              <w:b/>
              <w:sz w:val="20"/>
              <w:shd w:val="clear" w:color="auto" w:fill="00FF00"/>
            </w:rPr>
          </w:rPrChange>
        </w:rPr>
        <w:t>merciful</w:t>
      </w:r>
      <w:r w:rsidRPr="00D55C15">
        <w:rPr>
          <w:sz w:val="20"/>
          <w:shd w:val="clear" w:color="auto" w:fill="00FF00"/>
          <w:lang w:val="en-US"/>
          <w:rPrChange w:id="3952" w:author="Dubenchuk Ivanka" w:date="2022-09-21T14:41:00Z">
            <w:rPr>
              <w:sz w:val="20"/>
              <w:shd w:val="clear" w:color="auto" w:fill="00FF00"/>
            </w:rPr>
          </w:rPrChange>
        </w:rPr>
        <w:t xml:space="preserve"> are blessed Matt 5: 7</w:t>
      </w:r>
    </w:p>
    <w:p w14:paraId="227D0CEC" w14:textId="59D7C743" w:rsidR="00521908" w:rsidRPr="00D55C15" w:rsidRDefault="00521908" w:rsidP="00521908">
      <w:pPr>
        <w:rPr>
          <w:sz w:val="20"/>
          <w:shd w:val="clear" w:color="auto" w:fill="00FF00"/>
          <w:lang w:val="en-US"/>
          <w:rPrChange w:id="3953" w:author="Dubenchuk Ivanka" w:date="2022-09-21T14:41:00Z">
            <w:rPr>
              <w:sz w:val="20"/>
              <w:shd w:val="clear" w:color="auto" w:fill="00FF00"/>
            </w:rPr>
          </w:rPrChange>
        </w:rPr>
      </w:pPr>
      <w:r w:rsidRPr="00D55C15">
        <w:rPr>
          <w:sz w:val="20"/>
          <w:shd w:val="clear" w:color="auto" w:fill="00FF00"/>
          <w:lang w:val="en-US"/>
          <w:rPrChange w:id="3954" w:author="Dubenchuk Ivanka" w:date="2022-09-21T14:41:00Z">
            <w:rPr>
              <w:sz w:val="20"/>
              <w:shd w:val="clear" w:color="auto" w:fill="00FF00"/>
            </w:rPr>
          </w:rPrChange>
        </w:rPr>
        <w:t>I desire mercy and am calling sinners</w:t>
      </w:r>
      <w:ins w:id="3955" w:author="Diane Bible" w:date="2022-04-15T17:01:00Z">
        <w:r w:rsidR="0025795B">
          <w:rPr>
            <w:sz w:val="20"/>
            <w:shd w:val="clear" w:color="auto" w:fill="00FF00"/>
            <w:lang w:val="en-US"/>
          </w:rPr>
          <w:t>.</w:t>
        </w:r>
      </w:ins>
      <w:r w:rsidRPr="00D55C15">
        <w:rPr>
          <w:sz w:val="20"/>
          <w:shd w:val="clear" w:color="auto" w:fill="00FF00"/>
          <w:lang w:val="en-US"/>
          <w:rPrChange w:id="3956" w:author="Dubenchuk Ivanka" w:date="2022-09-21T14:41:00Z">
            <w:rPr>
              <w:sz w:val="20"/>
              <w:shd w:val="clear" w:color="auto" w:fill="00FF00"/>
            </w:rPr>
          </w:rPrChange>
        </w:rPr>
        <w:t xml:space="preserve"> Matt 9:13</w:t>
      </w:r>
    </w:p>
    <w:p w14:paraId="2C65034C" w14:textId="77777777" w:rsidR="004F19F6" w:rsidRPr="00D55C15" w:rsidRDefault="004F19F6" w:rsidP="00521908">
      <w:pPr>
        <w:rPr>
          <w:sz w:val="20"/>
          <w:shd w:val="clear" w:color="auto" w:fill="00FF00"/>
          <w:lang w:val="en-US"/>
          <w:rPrChange w:id="3957" w:author="Dubenchuk Ivanka" w:date="2022-09-21T14:41:00Z">
            <w:rPr>
              <w:sz w:val="20"/>
              <w:shd w:val="clear" w:color="auto" w:fill="00FF00"/>
            </w:rPr>
          </w:rPrChange>
        </w:rPr>
      </w:pPr>
    </w:p>
    <w:p w14:paraId="326591B4" w14:textId="6E6E71FE" w:rsidR="00521908" w:rsidRPr="00D55C15" w:rsidRDefault="00521908" w:rsidP="00521908">
      <w:pPr>
        <w:rPr>
          <w:sz w:val="20"/>
          <w:shd w:val="clear" w:color="auto" w:fill="00FF00"/>
          <w:lang w:val="en-US"/>
          <w:rPrChange w:id="3958" w:author="Dubenchuk Ivanka" w:date="2022-09-21T14:41:00Z">
            <w:rPr>
              <w:sz w:val="20"/>
              <w:shd w:val="clear" w:color="auto" w:fill="00FF00"/>
            </w:rPr>
          </w:rPrChange>
        </w:rPr>
      </w:pPr>
      <w:r w:rsidRPr="00D55C15">
        <w:rPr>
          <w:sz w:val="20"/>
          <w:shd w:val="clear" w:color="auto" w:fill="00FF00"/>
          <w:lang w:val="en-US"/>
          <w:rPrChange w:id="3959" w:author="Dubenchuk Ivanka" w:date="2022-09-21T14:41:00Z">
            <w:rPr>
              <w:sz w:val="20"/>
              <w:shd w:val="clear" w:color="auto" w:fill="00FF00"/>
            </w:rPr>
          </w:rPrChange>
        </w:rPr>
        <w:t xml:space="preserve">I desire </w:t>
      </w:r>
      <w:r w:rsidRPr="00D55C15">
        <w:rPr>
          <w:b/>
          <w:sz w:val="20"/>
          <w:shd w:val="clear" w:color="auto" w:fill="00FF00"/>
          <w:lang w:val="en-US"/>
          <w:rPrChange w:id="3960" w:author="Dubenchuk Ivanka" w:date="2022-09-21T14:41:00Z">
            <w:rPr>
              <w:b/>
              <w:sz w:val="20"/>
              <w:shd w:val="clear" w:color="auto" w:fill="00FF00"/>
            </w:rPr>
          </w:rPrChange>
        </w:rPr>
        <w:t>mercy</w:t>
      </w:r>
      <w:r w:rsidRPr="00D55C15">
        <w:rPr>
          <w:sz w:val="20"/>
          <w:shd w:val="clear" w:color="auto" w:fill="00FF00"/>
          <w:lang w:val="en-US"/>
          <w:rPrChange w:id="3961" w:author="Dubenchuk Ivanka" w:date="2022-09-21T14:41:00Z">
            <w:rPr>
              <w:sz w:val="20"/>
              <w:shd w:val="clear" w:color="auto" w:fill="00FF00"/>
            </w:rPr>
          </w:rPrChange>
        </w:rPr>
        <w:t>, don’t condemn the innocent</w:t>
      </w:r>
      <w:ins w:id="3962" w:author="Diane Bible" w:date="2022-04-15T17:01:00Z">
        <w:r w:rsidR="0025795B">
          <w:rPr>
            <w:sz w:val="20"/>
            <w:shd w:val="clear" w:color="auto" w:fill="00FF00"/>
            <w:lang w:val="en-US"/>
          </w:rPr>
          <w:t>.</w:t>
        </w:r>
      </w:ins>
      <w:r w:rsidRPr="00D55C15">
        <w:rPr>
          <w:sz w:val="20"/>
          <w:shd w:val="clear" w:color="auto" w:fill="00FF00"/>
          <w:lang w:val="en-US"/>
          <w:rPrChange w:id="3963" w:author="Dubenchuk Ivanka" w:date="2022-09-21T14:41:00Z">
            <w:rPr>
              <w:sz w:val="20"/>
              <w:shd w:val="clear" w:color="auto" w:fill="00FF00"/>
            </w:rPr>
          </w:rPrChange>
        </w:rPr>
        <w:t xml:space="preserve"> Matt 12: 7</w:t>
      </w:r>
    </w:p>
    <w:p w14:paraId="7D93634E" w14:textId="38CFA0FD" w:rsidR="00521908" w:rsidRPr="00D55C15" w:rsidRDefault="00521908" w:rsidP="00521908">
      <w:pPr>
        <w:rPr>
          <w:sz w:val="20"/>
          <w:shd w:val="clear" w:color="auto" w:fill="00FF00"/>
          <w:lang w:val="en-US"/>
          <w:rPrChange w:id="3964" w:author="Dubenchuk Ivanka" w:date="2022-09-21T14:41:00Z">
            <w:rPr>
              <w:sz w:val="20"/>
              <w:shd w:val="clear" w:color="auto" w:fill="00FF00"/>
            </w:rPr>
          </w:rPrChange>
        </w:rPr>
      </w:pPr>
      <w:r w:rsidRPr="00D55C15">
        <w:rPr>
          <w:sz w:val="20"/>
          <w:shd w:val="clear" w:color="auto" w:fill="00FF00"/>
          <w:lang w:val="en-US"/>
          <w:rPrChange w:id="3965" w:author="Dubenchuk Ivanka" w:date="2022-09-21T14:41:00Z">
            <w:rPr>
              <w:sz w:val="20"/>
              <w:shd w:val="clear" w:color="auto" w:fill="00FF00"/>
            </w:rPr>
          </w:rPrChange>
        </w:rPr>
        <w:t xml:space="preserve">Shouldn’t you have had </w:t>
      </w:r>
      <w:r w:rsidRPr="00D55C15">
        <w:rPr>
          <w:b/>
          <w:sz w:val="20"/>
          <w:shd w:val="clear" w:color="auto" w:fill="00FF00"/>
          <w:lang w:val="en-US"/>
          <w:rPrChange w:id="3966" w:author="Dubenchuk Ivanka" w:date="2022-09-21T14:41:00Z">
            <w:rPr>
              <w:b/>
              <w:sz w:val="20"/>
              <w:shd w:val="clear" w:color="auto" w:fill="00FF00"/>
            </w:rPr>
          </w:rPrChange>
        </w:rPr>
        <w:t>mercy</w:t>
      </w:r>
      <w:r w:rsidRPr="00D55C15">
        <w:rPr>
          <w:sz w:val="20"/>
          <w:shd w:val="clear" w:color="auto" w:fill="00FF00"/>
          <w:lang w:val="en-US"/>
          <w:rPrChange w:id="3967" w:author="Dubenchuk Ivanka" w:date="2022-09-21T14:41:00Z">
            <w:rPr>
              <w:sz w:val="20"/>
              <w:shd w:val="clear" w:color="auto" w:fill="00FF00"/>
            </w:rPr>
          </w:rPrChange>
        </w:rPr>
        <w:t xml:space="preserve"> on your fellow servant</w:t>
      </w:r>
      <w:r w:rsidR="0025795B">
        <w:rPr>
          <w:sz w:val="20"/>
          <w:shd w:val="clear" w:color="auto" w:fill="00FF00"/>
          <w:lang w:val="en-US"/>
        </w:rPr>
        <w:t>.</w:t>
      </w:r>
      <w:r w:rsidRPr="00D55C15">
        <w:rPr>
          <w:sz w:val="20"/>
          <w:shd w:val="clear" w:color="auto" w:fill="00FF00"/>
          <w:lang w:val="en-US"/>
          <w:rPrChange w:id="3968" w:author="Dubenchuk Ivanka" w:date="2022-09-21T14:41:00Z">
            <w:rPr>
              <w:sz w:val="20"/>
              <w:shd w:val="clear" w:color="auto" w:fill="00FF00"/>
            </w:rPr>
          </w:rPrChange>
        </w:rPr>
        <w:t xml:space="preserve"> Matt 18:33</w:t>
      </w:r>
    </w:p>
    <w:p w14:paraId="3A3C32A8" w14:textId="77777777" w:rsidR="004F19F6" w:rsidRPr="00D55C15" w:rsidRDefault="004F19F6" w:rsidP="00521908">
      <w:pPr>
        <w:rPr>
          <w:sz w:val="20"/>
          <w:shd w:val="clear" w:color="auto" w:fill="00FF00"/>
          <w:lang w:val="en-US"/>
          <w:rPrChange w:id="3969" w:author="Dubenchuk Ivanka" w:date="2022-09-21T14:41:00Z">
            <w:rPr>
              <w:sz w:val="20"/>
              <w:shd w:val="clear" w:color="auto" w:fill="00FF00"/>
            </w:rPr>
          </w:rPrChange>
        </w:rPr>
      </w:pPr>
    </w:p>
    <w:p w14:paraId="1A559B07" w14:textId="08BBBB9B" w:rsidR="00521908" w:rsidRPr="00D55C15" w:rsidRDefault="00521908" w:rsidP="00521908">
      <w:pPr>
        <w:rPr>
          <w:sz w:val="20"/>
          <w:shd w:val="clear" w:color="auto" w:fill="00FF00"/>
          <w:lang w:val="en-US"/>
          <w:rPrChange w:id="3970" w:author="Dubenchuk Ivanka" w:date="2022-09-21T14:41:00Z">
            <w:rPr>
              <w:sz w:val="20"/>
              <w:shd w:val="clear" w:color="auto" w:fill="00FF00"/>
            </w:rPr>
          </w:rPrChange>
        </w:rPr>
      </w:pPr>
      <w:r w:rsidRPr="00D55C15">
        <w:rPr>
          <w:sz w:val="20"/>
          <w:shd w:val="clear" w:color="auto" w:fill="00FF00"/>
          <w:lang w:val="en-US"/>
          <w:rPrChange w:id="3971" w:author="Dubenchuk Ivanka" w:date="2022-09-21T14:41:00Z">
            <w:rPr>
              <w:sz w:val="20"/>
              <w:shd w:val="clear" w:color="auto" w:fill="00FF00"/>
            </w:rPr>
          </w:rPrChange>
        </w:rPr>
        <w:t xml:space="preserve">Justice, </w:t>
      </w:r>
      <w:r w:rsidRPr="00D55C15">
        <w:rPr>
          <w:b/>
          <w:sz w:val="20"/>
          <w:shd w:val="clear" w:color="auto" w:fill="00FF00"/>
          <w:lang w:val="en-US"/>
          <w:rPrChange w:id="3972" w:author="Dubenchuk Ivanka" w:date="2022-09-21T14:41:00Z">
            <w:rPr>
              <w:b/>
              <w:sz w:val="20"/>
              <w:shd w:val="clear" w:color="auto" w:fill="00FF00"/>
            </w:rPr>
          </w:rPrChange>
        </w:rPr>
        <w:t>mercy</w:t>
      </w:r>
      <w:r w:rsidRPr="00D55C15">
        <w:rPr>
          <w:sz w:val="20"/>
          <w:shd w:val="clear" w:color="auto" w:fill="00FF00"/>
          <w:lang w:val="en-US"/>
          <w:rPrChange w:id="3973" w:author="Dubenchuk Ivanka" w:date="2022-09-21T14:41:00Z">
            <w:rPr>
              <w:sz w:val="20"/>
              <w:shd w:val="clear" w:color="auto" w:fill="00FF00"/>
            </w:rPr>
          </w:rPrChange>
        </w:rPr>
        <w:t>, faithfulness are crucial</w:t>
      </w:r>
      <w:r w:rsidR="0025795B">
        <w:rPr>
          <w:sz w:val="20"/>
          <w:shd w:val="clear" w:color="auto" w:fill="00FF00"/>
          <w:lang w:val="en-US"/>
        </w:rPr>
        <w:t>.</w:t>
      </w:r>
      <w:r w:rsidRPr="00D55C15">
        <w:rPr>
          <w:sz w:val="20"/>
          <w:shd w:val="clear" w:color="auto" w:fill="00FF00"/>
          <w:lang w:val="en-US"/>
          <w:rPrChange w:id="3974" w:author="Dubenchuk Ivanka" w:date="2022-09-21T14:41:00Z">
            <w:rPr>
              <w:sz w:val="20"/>
              <w:shd w:val="clear" w:color="auto" w:fill="00FF00"/>
            </w:rPr>
          </w:rPrChange>
        </w:rPr>
        <w:t xml:space="preserve"> Matt 23:23</w:t>
      </w:r>
    </w:p>
    <w:p w14:paraId="61292066" w14:textId="025B61B4" w:rsidR="00521908" w:rsidRPr="00D55C15" w:rsidRDefault="00521908" w:rsidP="00521908">
      <w:pPr>
        <w:rPr>
          <w:sz w:val="20"/>
          <w:shd w:val="clear" w:color="auto" w:fill="00FF00"/>
          <w:lang w:val="en-US"/>
          <w:rPrChange w:id="3975" w:author="Dubenchuk Ivanka" w:date="2022-09-21T14:41:00Z">
            <w:rPr>
              <w:sz w:val="20"/>
              <w:shd w:val="clear" w:color="auto" w:fill="00FF00"/>
            </w:rPr>
          </w:rPrChange>
        </w:rPr>
      </w:pPr>
      <w:r w:rsidRPr="00D55C15">
        <w:rPr>
          <w:sz w:val="20"/>
          <w:shd w:val="clear" w:color="auto" w:fill="00FF00"/>
          <w:lang w:val="en-US"/>
          <w:rPrChange w:id="3976" w:author="Dubenchuk Ivanka" w:date="2022-09-21T14:41:00Z">
            <w:rPr>
              <w:sz w:val="20"/>
              <w:shd w:val="clear" w:color="auto" w:fill="00FF00"/>
            </w:rPr>
          </w:rPrChange>
        </w:rPr>
        <w:t xml:space="preserve">Knowledge of salvation through tender </w:t>
      </w:r>
      <w:r w:rsidRPr="00D55C15">
        <w:rPr>
          <w:b/>
          <w:sz w:val="20"/>
          <w:shd w:val="clear" w:color="auto" w:fill="00FF00"/>
          <w:lang w:val="en-US"/>
          <w:rPrChange w:id="3977" w:author="Dubenchuk Ivanka" w:date="2022-09-21T14:41:00Z">
            <w:rPr>
              <w:b/>
              <w:sz w:val="20"/>
              <w:shd w:val="clear" w:color="auto" w:fill="00FF00"/>
            </w:rPr>
          </w:rPrChange>
        </w:rPr>
        <w:t>mercy</w:t>
      </w:r>
      <w:r w:rsidR="0025795B">
        <w:rPr>
          <w:b/>
          <w:sz w:val="20"/>
          <w:shd w:val="clear" w:color="auto" w:fill="00FF00"/>
          <w:lang w:val="en-US"/>
        </w:rPr>
        <w:t>.</w:t>
      </w:r>
      <w:r w:rsidRPr="00D55C15">
        <w:rPr>
          <w:sz w:val="20"/>
          <w:shd w:val="clear" w:color="auto" w:fill="00FF00"/>
          <w:lang w:val="en-US"/>
          <w:rPrChange w:id="3978" w:author="Dubenchuk Ivanka" w:date="2022-09-21T14:41:00Z">
            <w:rPr>
              <w:sz w:val="20"/>
              <w:shd w:val="clear" w:color="auto" w:fill="00FF00"/>
            </w:rPr>
          </w:rPrChange>
        </w:rPr>
        <w:t xml:space="preserve"> Luke 1:77,78</w:t>
      </w:r>
    </w:p>
    <w:p w14:paraId="01CCE67D" w14:textId="394549B6" w:rsidR="00521908" w:rsidRPr="00D55C15" w:rsidRDefault="00521908" w:rsidP="00521908">
      <w:pPr>
        <w:rPr>
          <w:sz w:val="20"/>
          <w:lang w:val="en-US"/>
          <w:rPrChange w:id="3979" w:author="Dubenchuk Ivanka" w:date="2022-09-21T14:41:00Z">
            <w:rPr>
              <w:sz w:val="20"/>
            </w:rPr>
          </w:rPrChange>
        </w:rPr>
      </w:pPr>
      <w:r w:rsidRPr="00D55C15">
        <w:rPr>
          <w:sz w:val="20"/>
          <w:shd w:val="clear" w:color="auto" w:fill="00FF00"/>
          <w:lang w:val="en-US"/>
          <w:rPrChange w:id="3980" w:author="Dubenchuk Ivanka" w:date="2022-09-21T14:41:00Z">
            <w:rPr>
              <w:sz w:val="20"/>
              <w:shd w:val="clear" w:color="auto" w:fill="00FF00"/>
            </w:rPr>
          </w:rPrChange>
        </w:rPr>
        <w:t xml:space="preserve">The one who had </w:t>
      </w:r>
      <w:r w:rsidRPr="00D55C15">
        <w:rPr>
          <w:b/>
          <w:sz w:val="20"/>
          <w:shd w:val="clear" w:color="auto" w:fill="00FF00"/>
          <w:lang w:val="en-US"/>
          <w:rPrChange w:id="3981" w:author="Dubenchuk Ivanka" w:date="2022-09-21T14:41:00Z">
            <w:rPr>
              <w:b/>
              <w:sz w:val="20"/>
              <w:shd w:val="clear" w:color="auto" w:fill="00FF00"/>
            </w:rPr>
          </w:rPrChange>
        </w:rPr>
        <w:t>mercy</w:t>
      </w:r>
      <w:r w:rsidRPr="00D55C15">
        <w:rPr>
          <w:sz w:val="20"/>
          <w:shd w:val="clear" w:color="auto" w:fill="00FF00"/>
          <w:lang w:val="en-US"/>
          <w:rPrChange w:id="3982" w:author="Dubenchuk Ivanka" w:date="2022-09-21T14:41:00Z">
            <w:rPr>
              <w:sz w:val="20"/>
              <w:shd w:val="clear" w:color="auto" w:fill="00FF00"/>
            </w:rPr>
          </w:rPrChange>
        </w:rPr>
        <w:t xml:space="preserve"> did it right, go do likewise</w:t>
      </w:r>
      <w:r w:rsidR="0025795B">
        <w:rPr>
          <w:sz w:val="20"/>
          <w:shd w:val="clear" w:color="auto" w:fill="00FF00"/>
          <w:lang w:val="en-US"/>
        </w:rPr>
        <w:t>.</w:t>
      </w:r>
      <w:r w:rsidRPr="00D55C15">
        <w:rPr>
          <w:sz w:val="20"/>
          <w:shd w:val="clear" w:color="auto" w:fill="00FF00"/>
          <w:lang w:val="en-US"/>
          <w:rPrChange w:id="3983" w:author="Dubenchuk Ivanka" w:date="2022-09-21T14:41:00Z">
            <w:rPr>
              <w:sz w:val="20"/>
              <w:shd w:val="clear" w:color="auto" w:fill="00FF00"/>
            </w:rPr>
          </w:rPrChange>
        </w:rPr>
        <w:t xml:space="preserve"> Luke 10:36, 37</w:t>
      </w:r>
    </w:p>
    <w:p w14:paraId="2CB2FF6F" w14:textId="77777777" w:rsidR="00521908" w:rsidRPr="00D55C15" w:rsidRDefault="00521908" w:rsidP="00521908">
      <w:pPr>
        <w:rPr>
          <w:sz w:val="20"/>
          <w:lang w:val="en-US"/>
          <w:rPrChange w:id="3984" w:author="Dubenchuk Ivanka" w:date="2022-09-21T14:41:00Z">
            <w:rPr>
              <w:sz w:val="20"/>
            </w:rPr>
          </w:rPrChange>
        </w:rPr>
      </w:pPr>
    </w:p>
    <w:p w14:paraId="69FE1DBD" w14:textId="77777777" w:rsidR="00521908" w:rsidRPr="00D55C15" w:rsidRDefault="00521908" w:rsidP="00521908">
      <w:pPr>
        <w:rPr>
          <w:sz w:val="20"/>
          <w:lang w:val="en-US"/>
          <w:rPrChange w:id="3985" w:author="Dubenchuk Ivanka" w:date="2022-09-21T14:41:00Z">
            <w:rPr>
              <w:sz w:val="20"/>
            </w:rPr>
          </w:rPrChange>
        </w:rPr>
      </w:pPr>
      <w:r w:rsidRPr="00D55C15">
        <w:rPr>
          <w:sz w:val="20"/>
          <w:lang w:val="en-US"/>
          <w:rPrChange w:id="3986" w:author="Dubenchuk Ivanka" w:date="2022-09-21T14:41:00Z">
            <w:rPr>
              <w:sz w:val="20"/>
            </w:rPr>
          </w:rPrChange>
        </w:rPr>
        <w:t>Time has come to develop a positive loving interest and relationship with our government leaders.</w:t>
      </w:r>
    </w:p>
    <w:p w14:paraId="54C7D964" w14:textId="77777777" w:rsidR="00521908" w:rsidRPr="00D55C15" w:rsidRDefault="00521908" w:rsidP="00521908">
      <w:pPr>
        <w:rPr>
          <w:sz w:val="20"/>
          <w:lang w:val="en-US"/>
          <w:rPrChange w:id="3987" w:author="Dubenchuk Ivanka" w:date="2022-09-21T14:41:00Z">
            <w:rPr>
              <w:sz w:val="20"/>
            </w:rPr>
          </w:rPrChange>
        </w:rPr>
      </w:pPr>
    </w:p>
    <w:p w14:paraId="1072E518" w14:textId="78EF890C" w:rsidR="0041643B" w:rsidRPr="00D55C15" w:rsidRDefault="00521908" w:rsidP="00EE1D1E">
      <w:pPr>
        <w:pStyle w:val="lines1"/>
        <w:rPr>
          <w:sz w:val="20"/>
          <w:shd w:val="clear" w:color="auto" w:fill="00FF00"/>
          <w:lang w:val="en-US"/>
          <w:rPrChange w:id="3988" w:author="Dubenchuk Ivanka" w:date="2022-09-21T14:41:00Z">
            <w:rPr>
              <w:sz w:val="20"/>
              <w:shd w:val="clear" w:color="auto" w:fill="00FF00"/>
            </w:rPr>
          </w:rPrChange>
        </w:rPr>
      </w:pPr>
      <w:r w:rsidRPr="00D55C15">
        <w:rPr>
          <w:sz w:val="20"/>
          <w:shd w:val="clear" w:color="auto" w:fill="00FF00"/>
          <w:lang w:val="en-US"/>
          <w:rPrChange w:id="3989" w:author="Dubenchuk Ivanka" w:date="2022-09-21T14:41:00Z">
            <w:rPr>
              <w:sz w:val="20"/>
              <w:shd w:val="clear" w:color="auto" w:fill="00FF00"/>
            </w:rPr>
          </w:rPrChange>
        </w:rPr>
        <w:t>/// 7-2 ///</w:t>
      </w:r>
      <w:r w:rsidR="006D0232" w:rsidRPr="00D55C15">
        <w:rPr>
          <w:sz w:val="20"/>
          <w:shd w:val="clear" w:color="auto" w:fill="00FF00"/>
          <w:lang w:val="en-US"/>
          <w:rPrChange w:id="3990" w:author="Dubenchuk Ivanka" w:date="2022-09-21T14:41:00Z">
            <w:rPr>
              <w:sz w:val="20"/>
              <w:shd w:val="clear" w:color="auto" w:fill="00FF00"/>
            </w:rPr>
          </w:rPrChange>
        </w:rPr>
        <w:t xml:space="preserve"> </w:t>
      </w:r>
      <w:r w:rsidRPr="00D55C15">
        <w:rPr>
          <w:sz w:val="20"/>
          <w:shd w:val="clear" w:color="auto" w:fill="00FF00"/>
          <w:lang w:val="en-US"/>
          <w:rPrChange w:id="3991" w:author="Dubenchuk Ivanka" w:date="2022-09-21T14:41:00Z">
            <w:rPr>
              <w:sz w:val="20"/>
              <w:shd w:val="clear" w:color="auto" w:fill="00FF00"/>
            </w:rPr>
          </w:rPrChange>
        </w:rPr>
        <w:t>How often do you spend time in prayer for government officials</w:t>
      </w:r>
      <w:r w:rsidR="00811E7D" w:rsidRPr="00D55C15">
        <w:rPr>
          <w:sz w:val="20"/>
          <w:shd w:val="clear" w:color="auto" w:fill="00FF00"/>
          <w:lang w:val="en-US"/>
          <w:rPrChange w:id="3992" w:author="Dubenchuk Ivanka" w:date="2022-09-21T14:41:00Z">
            <w:rPr>
              <w:sz w:val="20"/>
              <w:shd w:val="clear" w:color="auto" w:fill="00FF00"/>
            </w:rPr>
          </w:rPrChange>
        </w:rPr>
        <w:t xml:space="preserve"> — </w:t>
      </w:r>
      <w:r w:rsidRPr="00D55C15">
        <w:rPr>
          <w:sz w:val="20"/>
          <w:shd w:val="clear" w:color="auto" w:fill="00FF00"/>
          <w:lang w:val="en-US"/>
          <w:rPrChange w:id="3993" w:author="Dubenchuk Ivanka" w:date="2022-09-21T14:41:00Z">
            <w:rPr>
              <w:sz w:val="20"/>
              <w:shd w:val="clear" w:color="auto" w:fill="00FF00"/>
            </w:rPr>
          </w:rPrChange>
        </w:rPr>
        <w:t>as suggested by Scripture?</w:t>
      </w:r>
      <w:r w:rsidR="00EE1D1E" w:rsidRPr="00D55C15">
        <w:rPr>
          <w:sz w:val="20"/>
          <w:shd w:val="clear" w:color="auto" w:fill="00FF00"/>
          <w:lang w:val="en-US"/>
          <w:rPrChange w:id="3994" w:author="Dubenchuk Ivanka" w:date="2022-09-21T14:41:00Z">
            <w:rPr>
              <w:sz w:val="20"/>
              <w:shd w:val="clear" w:color="auto" w:fill="00FF00"/>
            </w:rPr>
          </w:rPrChange>
        </w:rPr>
        <w:tab/>
      </w:r>
    </w:p>
    <w:p w14:paraId="32702BC7" w14:textId="77777777" w:rsidR="004F19F6" w:rsidRPr="00D55C15" w:rsidRDefault="004F19F6" w:rsidP="00521908">
      <w:pPr>
        <w:rPr>
          <w:sz w:val="20"/>
          <w:shd w:val="clear" w:color="auto" w:fill="00FF00"/>
          <w:lang w:val="en-US"/>
          <w:rPrChange w:id="3995" w:author="Dubenchuk Ivanka" w:date="2022-09-21T14:41:00Z">
            <w:rPr>
              <w:sz w:val="20"/>
              <w:shd w:val="clear" w:color="auto" w:fill="00FF00"/>
            </w:rPr>
          </w:rPrChange>
        </w:rPr>
      </w:pPr>
    </w:p>
    <w:p w14:paraId="17E1B001" w14:textId="3D947849" w:rsidR="00521908" w:rsidRPr="00D55C15" w:rsidRDefault="00521908" w:rsidP="00521908">
      <w:pPr>
        <w:rPr>
          <w:sz w:val="20"/>
          <w:lang w:val="en-US"/>
          <w:rPrChange w:id="3996" w:author="Dubenchuk Ivanka" w:date="2022-09-21T14:41:00Z">
            <w:rPr>
              <w:sz w:val="20"/>
            </w:rPr>
          </w:rPrChange>
        </w:rPr>
      </w:pPr>
      <w:r w:rsidRPr="00D55C15">
        <w:rPr>
          <w:sz w:val="20"/>
          <w:shd w:val="clear" w:color="auto" w:fill="00FF00"/>
          <w:lang w:val="en-US"/>
          <w:rPrChange w:id="3997" w:author="Dubenchuk Ivanka" w:date="2022-09-21T14:41:00Z">
            <w:rPr>
              <w:sz w:val="20"/>
              <w:shd w:val="clear" w:color="auto" w:fill="00FF00"/>
            </w:rPr>
          </w:rPrChange>
        </w:rPr>
        <w:t>How much time do you usually spend weekly</w:t>
      </w:r>
      <w:r w:rsidR="001F6B41">
        <w:rPr>
          <w:sz w:val="20"/>
          <w:shd w:val="clear" w:color="auto" w:fill="00FF00"/>
          <w:lang w:val="en-US"/>
        </w:rPr>
        <w:t>;</w:t>
      </w:r>
      <w:r w:rsidRPr="00D55C15">
        <w:rPr>
          <w:sz w:val="20"/>
          <w:shd w:val="clear" w:color="auto" w:fill="00FF00"/>
          <w:lang w:val="en-US"/>
          <w:rPrChange w:id="3998" w:author="Dubenchuk Ivanka" w:date="2022-09-21T14:41:00Z">
            <w:rPr>
              <w:sz w:val="20"/>
              <w:shd w:val="clear" w:color="auto" w:fill="00FF00"/>
            </w:rPr>
          </w:rPrChange>
        </w:rPr>
        <w:t xml:space="preserve"> </w:t>
      </w:r>
      <w:r w:rsidR="00EE1D1E" w:rsidRPr="003350E5">
        <w:rPr>
          <w:sz w:val="20"/>
          <w:shd w:val="clear" w:color="auto" w:fill="00FF00"/>
          <w:lang w:val="uk-UA"/>
        </w:rPr>
        <w:t>_____</w:t>
      </w:r>
      <w:r w:rsidRPr="00D55C15">
        <w:rPr>
          <w:sz w:val="20"/>
          <w:shd w:val="clear" w:color="auto" w:fill="00FF00"/>
          <w:lang w:val="en-US"/>
          <w:rPrChange w:id="3999" w:author="Dubenchuk Ivanka" w:date="2022-09-21T14:41:00Z">
            <w:rPr>
              <w:sz w:val="20"/>
              <w:shd w:val="clear" w:color="auto" w:fill="00FF00"/>
            </w:rPr>
          </w:rPrChange>
        </w:rPr>
        <w:t>minutes</w:t>
      </w:r>
      <w:r w:rsidR="004F19F6">
        <w:rPr>
          <w:sz w:val="20"/>
          <w:shd w:val="clear" w:color="auto" w:fill="00FF00"/>
          <w:lang w:val="en-US"/>
        </w:rPr>
        <w:t>…</w:t>
      </w:r>
      <w:r w:rsidRPr="00D55C15">
        <w:rPr>
          <w:sz w:val="20"/>
          <w:shd w:val="clear" w:color="auto" w:fill="00FF00"/>
          <w:lang w:val="en-US"/>
          <w:rPrChange w:id="4000" w:author="Dubenchuk Ivanka" w:date="2022-09-21T14:41:00Z">
            <w:rPr>
              <w:sz w:val="20"/>
              <w:shd w:val="clear" w:color="auto" w:fill="00FF00"/>
            </w:rPr>
          </w:rPrChange>
        </w:rPr>
        <w:t xml:space="preserve"> </w:t>
      </w:r>
      <w:r w:rsidR="00EE1D1E" w:rsidRPr="003350E5">
        <w:rPr>
          <w:sz w:val="20"/>
          <w:shd w:val="clear" w:color="auto" w:fill="00FF00"/>
          <w:lang w:val="uk-UA"/>
        </w:rPr>
        <w:t>/</w:t>
      </w:r>
      <w:r w:rsidRPr="00D55C15">
        <w:rPr>
          <w:sz w:val="20"/>
          <w:shd w:val="clear" w:color="auto" w:fill="00FF00"/>
          <w:lang w:val="en-US"/>
          <w:rPrChange w:id="4001" w:author="Dubenchuk Ivanka" w:date="2022-09-21T14:41:00Z">
            <w:rPr>
              <w:sz w:val="20"/>
              <w:shd w:val="clear" w:color="auto" w:fill="00FF00"/>
            </w:rPr>
          </w:rPrChange>
        </w:rPr>
        <w:t xml:space="preserve"> ½ hour</w:t>
      </w:r>
      <w:r w:rsidR="004F19F6">
        <w:rPr>
          <w:sz w:val="20"/>
          <w:shd w:val="clear" w:color="auto" w:fill="00FF00"/>
          <w:lang w:val="en-US"/>
        </w:rPr>
        <w:t>…</w:t>
      </w:r>
      <w:r w:rsidRPr="00D55C15">
        <w:rPr>
          <w:sz w:val="20"/>
          <w:shd w:val="clear" w:color="auto" w:fill="00FF00"/>
          <w:lang w:val="en-US"/>
          <w:rPrChange w:id="4002" w:author="Dubenchuk Ivanka" w:date="2022-09-21T14:41:00Z">
            <w:rPr>
              <w:sz w:val="20"/>
              <w:shd w:val="clear" w:color="auto" w:fill="00FF00"/>
            </w:rPr>
          </w:rPrChange>
        </w:rPr>
        <w:t xml:space="preserve"> </w:t>
      </w:r>
      <w:r w:rsidR="00EE1D1E" w:rsidRPr="003350E5">
        <w:rPr>
          <w:sz w:val="20"/>
          <w:shd w:val="clear" w:color="auto" w:fill="00FF00"/>
          <w:lang w:val="uk-UA"/>
        </w:rPr>
        <w:t>/</w:t>
      </w:r>
      <w:r w:rsidRPr="00D55C15">
        <w:rPr>
          <w:sz w:val="20"/>
          <w:shd w:val="clear" w:color="auto" w:fill="00FF00"/>
          <w:lang w:val="en-US"/>
          <w:rPrChange w:id="4003" w:author="Dubenchuk Ivanka" w:date="2022-09-21T14:41:00Z">
            <w:rPr>
              <w:sz w:val="20"/>
              <w:shd w:val="clear" w:color="auto" w:fill="00FF00"/>
            </w:rPr>
          </w:rPrChange>
        </w:rPr>
        <w:t xml:space="preserve"> </w:t>
      </w:r>
      <w:r w:rsidR="004F19F6">
        <w:rPr>
          <w:sz w:val="20"/>
          <w:shd w:val="clear" w:color="auto" w:fill="00FF00"/>
          <w:lang w:val="en-US"/>
        </w:rPr>
        <w:t>…</w:t>
      </w:r>
      <w:r w:rsidRPr="00D55C15">
        <w:rPr>
          <w:sz w:val="20"/>
          <w:shd w:val="clear" w:color="auto" w:fill="00FF00"/>
          <w:lang w:val="en-US"/>
          <w:rPrChange w:id="4004" w:author="Dubenchuk Ivanka" w:date="2022-09-21T14:41:00Z">
            <w:rPr>
              <w:sz w:val="20"/>
              <w:shd w:val="clear" w:color="auto" w:fill="00FF00"/>
            </w:rPr>
          </w:rPrChange>
        </w:rPr>
        <w:t xml:space="preserve">hour </w:t>
      </w:r>
      <w:r w:rsidR="004F19F6">
        <w:rPr>
          <w:sz w:val="20"/>
          <w:shd w:val="clear" w:color="auto" w:fill="00FF00"/>
          <w:lang w:val="en-US"/>
        </w:rPr>
        <w:t>…</w:t>
      </w:r>
      <w:r w:rsidR="00EE1D1E" w:rsidRPr="003350E5">
        <w:rPr>
          <w:sz w:val="20"/>
          <w:shd w:val="clear" w:color="auto" w:fill="00FF00"/>
          <w:lang w:val="uk-UA"/>
        </w:rPr>
        <w:t>/</w:t>
      </w:r>
      <w:r w:rsidRPr="00D55C15">
        <w:rPr>
          <w:sz w:val="20"/>
          <w:shd w:val="clear" w:color="auto" w:fill="00FF00"/>
          <w:lang w:val="en-US"/>
          <w:rPrChange w:id="4005" w:author="Dubenchuk Ivanka" w:date="2022-09-21T14:41:00Z">
            <w:rPr>
              <w:sz w:val="20"/>
              <w:shd w:val="clear" w:color="auto" w:fill="00FF00"/>
            </w:rPr>
          </w:rPrChange>
        </w:rPr>
        <w:t xml:space="preserve"> </w:t>
      </w:r>
      <w:r w:rsidR="004F19F6">
        <w:rPr>
          <w:sz w:val="20"/>
          <w:shd w:val="clear" w:color="auto" w:fill="00FF00"/>
          <w:lang w:val="en-US"/>
        </w:rPr>
        <w:t>…</w:t>
      </w:r>
      <w:r w:rsidRPr="00D55C15">
        <w:rPr>
          <w:sz w:val="20"/>
          <w:shd w:val="clear" w:color="auto" w:fill="00FF00"/>
          <w:lang w:val="en-US"/>
          <w:rPrChange w:id="4006" w:author="Dubenchuk Ivanka" w:date="2022-09-21T14:41:00Z">
            <w:rPr>
              <w:sz w:val="20"/>
              <w:shd w:val="clear" w:color="auto" w:fill="00FF00"/>
            </w:rPr>
          </w:rPrChange>
        </w:rPr>
        <w:t xml:space="preserve">more </w:t>
      </w:r>
      <w:r w:rsidR="004F19F6">
        <w:rPr>
          <w:sz w:val="20"/>
          <w:shd w:val="clear" w:color="auto" w:fill="00FF00"/>
          <w:lang w:val="en-US"/>
        </w:rPr>
        <w:t>…</w:t>
      </w:r>
      <w:r w:rsidR="00EE1D1E" w:rsidRPr="003350E5">
        <w:rPr>
          <w:sz w:val="20"/>
          <w:shd w:val="clear" w:color="auto" w:fill="00FF00"/>
          <w:lang w:val="uk-UA"/>
        </w:rPr>
        <w:t>—</w:t>
      </w:r>
      <w:r w:rsidRPr="00D55C15">
        <w:rPr>
          <w:sz w:val="20"/>
          <w:shd w:val="clear" w:color="auto" w:fill="00FF00"/>
          <w:lang w:val="en-US"/>
          <w:rPrChange w:id="4007" w:author="Dubenchuk Ivanka" w:date="2022-09-21T14:41:00Z">
            <w:rPr>
              <w:sz w:val="20"/>
              <w:shd w:val="clear" w:color="auto" w:fill="00FF00"/>
            </w:rPr>
          </w:rPrChange>
        </w:rPr>
        <w:t xml:space="preserve"> in prayer for Government leaders? </w:t>
      </w:r>
      <w:r w:rsidRPr="00D55C15">
        <w:rPr>
          <w:i/>
          <w:sz w:val="20"/>
          <w:shd w:val="clear" w:color="auto" w:fill="00FF00"/>
          <w:lang w:val="en-US"/>
          <w:rPrChange w:id="4008" w:author="Dubenchuk Ivanka" w:date="2022-09-21T14:41:00Z">
            <w:rPr>
              <w:i/>
              <w:sz w:val="20"/>
              <w:shd w:val="clear" w:color="auto" w:fill="00FF00"/>
            </w:rPr>
          </w:rPrChange>
        </w:rPr>
        <w:t>(circle one)</w:t>
      </w:r>
    </w:p>
    <w:p w14:paraId="4829D83A" w14:textId="77777777" w:rsidR="00521908" w:rsidRPr="00D55C15" w:rsidRDefault="00521908" w:rsidP="00521908">
      <w:pPr>
        <w:rPr>
          <w:sz w:val="20"/>
          <w:lang w:val="en-US"/>
          <w:rPrChange w:id="4009" w:author="Dubenchuk Ivanka" w:date="2022-09-21T14:41:00Z">
            <w:rPr>
              <w:sz w:val="20"/>
            </w:rPr>
          </w:rPrChange>
        </w:rPr>
      </w:pPr>
    </w:p>
    <w:p w14:paraId="0858F5F3" w14:textId="6E39B5FF" w:rsidR="00521908" w:rsidRPr="00D55C15" w:rsidRDefault="00521908" w:rsidP="00521908">
      <w:pPr>
        <w:rPr>
          <w:sz w:val="20"/>
          <w:lang w:val="en-US"/>
          <w:rPrChange w:id="4010" w:author="Dubenchuk Ivanka" w:date="2022-09-21T14:41:00Z">
            <w:rPr>
              <w:sz w:val="20"/>
            </w:rPr>
          </w:rPrChange>
        </w:rPr>
      </w:pPr>
      <w:r w:rsidRPr="00D55C15">
        <w:rPr>
          <w:sz w:val="20"/>
          <w:lang w:val="en-US"/>
          <w:rPrChange w:id="4011" w:author="Dubenchuk Ivanka" w:date="2022-09-21T14:41:00Z">
            <w:rPr>
              <w:sz w:val="20"/>
            </w:rPr>
          </w:rPrChange>
        </w:rPr>
        <w:t>Remember the following types of government leaders</w:t>
      </w:r>
      <w:r w:rsidR="0025795B">
        <w:rPr>
          <w:sz w:val="20"/>
          <w:lang w:val="en-US"/>
        </w:rPr>
        <w:t>:</w:t>
      </w:r>
      <w:r w:rsidRPr="00D55C15">
        <w:rPr>
          <w:sz w:val="20"/>
          <w:lang w:val="en-US"/>
          <w:rPrChange w:id="4012" w:author="Dubenchuk Ivanka" w:date="2022-09-21T14:41:00Z">
            <w:rPr>
              <w:sz w:val="20"/>
            </w:rPr>
          </w:rPrChange>
        </w:rPr>
        <w:t xml:space="preserve"> good ones, bad ones, evil ones, Christian ones, unbelieving ones. Do some Bible research and find out how to pray for each type.</w:t>
      </w:r>
    </w:p>
    <w:p w14:paraId="57E02CB0" w14:textId="77777777" w:rsidR="00521908" w:rsidRPr="00D55C15" w:rsidRDefault="00521908" w:rsidP="00521908">
      <w:pPr>
        <w:rPr>
          <w:sz w:val="20"/>
          <w:lang w:val="en-US"/>
          <w:rPrChange w:id="4013" w:author="Dubenchuk Ivanka" w:date="2022-09-21T14:41:00Z">
            <w:rPr>
              <w:sz w:val="20"/>
            </w:rPr>
          </w:rPrChange>
        </w:rPr>
      </w:pPr>
    </w:p>
    <w:p w14:paraId="228C1A4A" w14:textId="18BE32E1" w:rsidR="0041643B" w:rsidRPr="00D55C15" w:rsidDel="0025795B" w:rsidRDefault="00521908" w:rsidP="00521908">
      <w:pPr>
        <w:rPr>
          <w:moveFrom w:id="4014" w:author="Diane Bible" w:date="2022-04-15T17:03:00Z"/>
          <w:sz w:val="20"/>
          <w:lang w:val="en-US"/>
          <w:rPrChange w:id="4015" w:author="Dubenchuk Ivanka" w:date="2022-09-21T14:41:00Z">
            <w:rPr>
              <w:moveFrom w:id="4016" w:author="Diane Bible" w:date="2022-04-15T17:03:00Z"/>
              <w:sz w:val="20"/>
            </w:rPr>
          </w:rPrChange>
        </w:rPr>
      </w:pPr>
      <w:moveFromRangeStart w:id="4017" w:author="Diane Bible" w:date="2022-04-15T17:03:00Z" w:name="move100934615"/>
      <w:moveFrom w:id="4018" w:author="Diane Bible" w:date="2022-04-15T17:03:00Z">
        <w:r w:rsidRPr="00D55C15" w:rsidDel="0025795B">
          <w:rPr>
            <w:sz w:val="20"/>
            <w:lang w:val="en-US"/>
            <w:rPrChange w:id="4019" w:author="Dubenchuk Ivanka" w:date="2022-09-21T14:41:00Z">
              <w:rPr>
                <w:sz w:val="20"/>
              </w:rPr>
            </w:rPrChange>
          </w:rPr>
          <w:t>Perhaps the following may be of help in your merciful praying for God’s appointed government leaders.</w:t>
        </w:r>
      </w:moveFrom>
    </w:p>
    <w:p w14:paraId="706BE167" w14:textId="0894084E" w:rsidR="0041643B" w:rsidRPr="00D55C15" w:rsidDel="0025795B" w:rsidRDefault="00521908" w:rsidP="00521908">
      <w:pPr>
        <w:rPr>
          <w:moveFrom w:id="4020" w:author="Diane Bible" w:date="2022-04-15T17:03:00Z"/>
          <w:sz w:val="20"/>
          <w:lang w:val="en-US"/>
          <w:rPrChange w:id="4021" w:author="Dubenchuk Ivanka" w:date="2022-09-21T14:41:00Z">
            <w:rPr>
              <w:moveFrom w:id="4022" w:author="Diane Bible" w:date="2022-04-15T17:03:00Z"/>
              <w:sz w:val="20"/>
            </w:rPr>
          </w:rPrChange>
        </w:rPr>
      </w:pPr>
      <w:moveFrom w:id="4023" w:author="Diane Bible" w:date="2022-04-15T17:03:00Z">
        <w:r w:rsidRPr="00D55C15" w:rsidDel="0025795B">
          <w:rPr>
            <w:sz w:val="20"/>
            <w:lang w:val="en-US"/>
            <w:rPrChange w:id="4024" w:author="Dubenchuk Ivanka" w:date="2022-09-21T14:41:00Z">
              <w:rPr>
                <w:sz w:val="20"/>
              </w:rPr>
            </w:rPrChange>
          </w:rPr>
          <w:t>This suggestion follows a weekly plan. I and my family personally used this for nearly 20 years.</w:t>
        </w:r>
      </w:moveFrom>
    </w:p>
    <w:p w14:paraId="718AD222" w14:textId="1293DCF1" w:rsidR="0041643B" w:rsidRPr="00D55C15" w:rsidDel="0025795B" w:rsidRDefault="00521908" w:rsidP="00521908">
      <w:pPr>
        <w:rPr>
          <w:moveFrom w:id="4025" w:author="Diane Bible" w:date="2022-04-15T17:03:00Z"/>
          <w:sz w:val="20"/>
          <w:lang w:val="en-US"/>
          <w:rPrChange w:id="4026" w:author="Dubenchuk Ivanka" w:date="2022-09-21T14:41:00Z">
            <w:rPr>
              <w:moveFrom w:id="4027" w:author="Diane Bible" w:date="2022-04-15T17:03:00Z"/>
              <w:sz w:val="20"/>
            </w:rPr>
          </w:rPrChange>
        </w:rPr>
      </w:pPr>
      <w:moveFrom w:id="4028" w:author="Diane Bible" w:date="2022-04-15T17:03:00Z">
        <w:r w:rsidRPr="00D55C15" w:rsidDel="0025795B">
          <w:rPr>
            <w:sz w:val="20"/>
            <w:lang w:val="en-US"/>
            <w:rPrChange w:id="4029" w:author="Dubenchuk Ivanka" w:date="2022-09-21T14:41:00Z">
              <w:rPr>
                <w:sz w:val="20"/>
              </w:rPr>
            </w:rPrChange>
          </w:rPr>
          <w:t>It has been a blessing to our family members.</w:t>
        </w:r>
      </w:moveFrom>
    </w:p>
    <w:moveFromRangeEnd w:id="4017"/>
    <w:p w14:paraId="3911B813" w14:textId="77777777" w:rsidR="00EE1D1E" w:rsidRPr="00D55C15" w:rsidRDefault="00EE1D1E" w:rsidP="00521908">
      <w:pPr>
        <w:rPr>
          <w:sz w:val="20"/>
          <w:lang w:val="en-US"/>
          <w:rPrChange w:id="4030" w:author="Dubenchuk Ivanka" w:date="2022-09-21T14:41:00Z">
            <w:rPr>
              <w:sz w:val="20"/>
            </w:rPr>
          </w:rPrChange>
        </w:rPr>
      </w:pPr>
    </w:p>
    <w:p w14:paraId="13AD86F0" w14:textId="16F7FC05" w:rsidR="00BC5CA7" w:rsidRPr="00180B1D" w:rsidRDefault="00BC5CA7" w:rsidP="00180B1D">
      <w:pPr>
        <w:spacing w:after="240"/>
        <w:rPr>
          <w:ins w:id="4031" w:author="Abraham Bible" w:date="2022-04-11T09:36:00Z"/>
          <w:b/>
          <w:i/>
          <w:szCs w:val="32"/>
          <w:lang w:val="en-US"/>
        </w:rPr>
      </w:pPr>
      <w:r w:rsidRPr="00D55C15">
        <w:rPr>
          <w:sz w:val="20"/>
          <w:lang w:val="en-US"/>
          <w:rPrChange w:id="4032" w:author="Dubenchuk Ivanka" w:date="2022-09-21T14:41:00Z">
            <w:rPr>
              <w:sz w:val="20"/>
            </w:rPr>
          </w:rPrChange>
        </w:rPr>
        <w:tab/>
      </w:r>
      <w:r w:rsidR="00E62F29">
        <w:rPr>
          <w:b/>
          <w:i/>
          <w:szCs w:val="32"/>
          <w:lang w:val="en-US"/>
        </w:rPr>
        <w:t>C.</w:t>
      </w:r>
      <w:ins w:id="4033" w:author="Abraham Bible" w:date="2022-04-07T19:55:00Z">
        <w:r w:rsidRPr="00180B1D">
          <w:rPr>
            <w:b/>
            <w:i/>
            <w:szCs w:val="32"/>
            <w:lang w:val="en-US"/>
          </w:rPr>
          <w:t xml:space="preserve"> Anointing Government officials with God’s power</w:t>
        </w:r>
      </w:ins>
    </w:p>
    <w:p w14:paraId="4D8FBCBA" w14:textId="77777777" w:rsidR="0025795B" w:rsidRPr="00D55C15" w:rsidRDefault="0025795B" w:rsidP="0025795B">
      <w:pPr>
        <w:rPr>
          <w:moveTo w:id="4034" w:author="Diane Bible" w:date="2022-04-15T17:03:00Z"/>
          <w:sz w:val="20"/>
          <w:lang w:val="en-US"/>
          <w:rPrChange w:id="4035" w:author="Dubenchuk Ivanka" w:date="2022-09-21T14:41:00Z">
            <w:rPr>
              <w:moveTo w:id="4036" w:author="Diane Bible" w:date="2022-04-15T17:03:00Z"/>
              <w:sz w:val="20"/>
            </w:rPr>
          </w:rPrChange>
        </w:rPr>
      </w:pPr>
      <w:moveToRangeStart w:id="4037" w:author="Diane Bible" w:date="2022-04-15T17:03:00Z" w:name="move100934615"/>
      <w:moveTo w:id="4038" w:author="Diane Bible" w:date="2022-04-15T17:03:00Z">
        <w:r w:rsidRPr="00D55C15">
          <w:rPr>
            <w:sz w:val="20"/>
            <w:lang w:val="en-US"/>
            <w:rPrChange w:id="4039" w:author="Dubenchuk Ivanka" w:date="2022-09-21T14:41:00Z">
              <w:rPr>
                <w:sz w:val="20"/>
              </w:rPr>
            </w:rPrChange>
          </w:rPr>
          <w:t>Perhaps the following may be of help in your merciful praying for God’s appointed government leaders.</w:t>
        </w:r>
      </w:moveTo>
    </w:p>
    <w:p w14:paraId="1E4807BC" w14:textId="77777777" w:rsidR="0025795B" w:rsidRPr="00D55C15" w:rsidRDefault="0025795B" w:rsidP="0025795B">
      <w:pPr>
        <w:rPr>
          <w:moveTo w:id="4040" w:author="Diane Bible" w:date="2022-04-15T17:03:00Z"/>
          <w:sz w:val="20"/>
          <w:lang w:val="en-US"/>
          <w:rPrChange w:id="4041" w:author="Dubenchuk Ivanka" w:date="2022-09-21T14:41:00Z">
            <w:rPr>
              <w:moveTo w:id="4042" w:author="Diane Bible" w:date="2022-04-15T17:03:00Z"/>
              <w:sz w:val="20"/>
            </w:rPr>
          </w:rPrChange>
        </w:rPr>
      </w:pPr>
      <w:moveTo w:id="4043" w:author="Diane Bible" w:date="2022-04-15T17:03:00Z">
        <w:r w:rsidRPr="00D55C15">
          <w:rPr>
            <w:sz w:val="20"/>
            <w:lang w:val="en-US"/>
            <w:rPrChange w:id="4044" w:author="Dubenchuk Ivanka" w:date="2022-09-21T14:41:00Z">
              <w:rPr>
                <w:sz w:val="20"/>
              </w:rPr>
            </w:rPrChange>
          </w:rPr>
          <w:t>This suggestion follows a weekly plan. I and my family personally used this for nearly 20 years.</w:t>
        </w:r>
      </w:moveTo>
    </w:p>
    <w:p w14:paraId="4C5D7ACF" w14:textId="77777777" w:rsidR="0025795B" w:rsidRPr="00D55C15" w:rsidRDefault="0025795B" w:rsidP="0025795B">
      <w:pPr>
        <w:rPr>
          <w:moveTo w:id="4045" w:author="Diane Bible" w:date="2022-04-15T17:03:00Z"/>
          <w:sz w:val="20"/>
          <w:lang w:val="en-US"/>
          <w:rPrChange w:id="4046" w:author="Dubenchuk Ivanka" w:date="2022-09-21T14:41:00Z">
            <w:rPr>
              <w:moveTo w:id="4047" w:author="Diane Bible" w:date="2022-04-15T17:03:00Z"/>
              <w:sz w:val="20"/>
            </w:rPr>
          </w:rPrChange>
        </w:rPr>
      </w:pPr>
      <w:moveTo w:id="4048" w:author="Diane Bible" w:date="2022-04-15T17:03:00Z">
        <w:r w:rsidRPr="00D55C15">
          <w:rPr>
            <w:sz w:val="20"/>
            <w:lang w:val="en-US"/>
            <w:rPrChange w:id="4049" w:author="Dubenchuk Ivanka" w:date="2022-09-21T14:41:00Z">
              <w:rPr>
                <w:sz w:val="20"/>
              </w:rPr>
            </w:rPrChange>
          </w:rPr>
          <w:lastRenderedPageBreak/>
          <w:t>It has been a blessing to our family members.</w:t>
        </w:r>
      </w:moveTo>
    </w:p>
    <w:moveToRangeEnd w:id="4037"/>
    <w:p w14:paraId="03D76702" w14:textId="77777777" w:rsidR="001F6B41" w:rsidRPr="00BC5CA7" w:rsidRDefault="001F6B41" w:rsidP="00521908">
      <w:pPr>
        <w:rPr>
          <w:b/>
          <w:i/>
          <w:sz w:val="20"/>
          <w:lang w:val="en-US"/>
        </w:rPr>
      </w:pPr>
    </w:p>
    <w:p w14:paraId="6EC9D04D" w14:textId="77777777" w:rsidR="0041643B" w:rsidRPr="003350E5" w:rsidRDefault="00521908" w:rsidP="0084774B">
      <w:pPr>
        <w:pStyle w:val="NumberedList1after"/>
        <w:numPr>
          <w:ilvl w:val="0"/>
          <w:numId w:val="33"/>
        </w:numPr>
        <w:ind w:left="426" w:hanging="426"/>
        <w:rPr>
          <w:sz w:val="20"/>
        </w:rPr>
      </w:pPr>
      <w:r w:rsidRPr="003350E5">
        <w:rPr>
          <w:sz w:val="20"/>
        </w:rPr>
        <w:t>Monday pray for your local government, the leaders of your village or of your city. Who is the mayor of your town? The Bible says we should pray for our government leaders. Learn their names, so you can fulfill this Bible passage. Know the man’s family. Perhaps the Lord wants to use you as an instrument of help and healing like Jesus was to the Roman officials and rulers. So before you are going to be able to pray effectively do a bit of homework.</w:t>
      </w:r>
    </w:p>
    <w:p w14:paraId="50E8C65A" w14:textId="75AC51C4" w:rsidR="00521908" w:rsidRPr="003350E5" w:rsidRDefault="00521908" w:rsidP="0084774B">
      <w:pPr>
        <w:pStyle w:val="NumberedList1after"/>
        <w:numPr>
          <w:ilvl w:val="0"/>
          <w:numId w:val="33"/>
        </w:numPr>
        <w:ind w:left="426" w:hanging="426"/>
        <w:rPr>
          <w:sz w:val="20"/>
        </w:rPr>
      </w:pPr>
      <w:r w:rsidRPr="003350E5">
        <w:rPr>
          <w:sz w:val="20"/>
        </w:rPr>
        <w:t>On Tuesday pray for the provincial leaders or regional leaders. I hope that soon you will know the names of those leaders and what they are doing. What is his responsibility? What is she doing? You should know their names and their jobs. Those are the two minimum things to know in order to pray intelligently. Add family information if possible.</w:t>
      </w:r>
    </w:p>
    <w:p w14:paraId="3E1734CA" w14:textId="77777777" w:rsidR="0041643B" w:rsidRPr="003350E5" w:rsidRDefault="00521908" w:rsidP="0084774B">
      <w:pPr>
        <w:pStyle w:val="NumberedList1after"/>
        <w:numPr>
          <w:ilvl w:val="0"/>
          <w:numId w:val="33"/>
        </w:numPr>
        <w:ind w:left="426" w:hanging="426"/>
        <w:rPr>
          <w:sz w:val="20"/>
        </w:rPr>
      </w:pPr>
      <w:r w:rsidRPr="003350E5">
        <w:rPr>
          <w:sz w:val="20"/>
        </w:rPr>
        <w:t>On Wednesday pray for the national leaders, that is, the president, prime minister and parliament members, their friends and families. Try to obtain a list of all parliament members. Pray for different government departments: education, religion, natural resources, economy, etc.</w:t>
      </w:r>
    </w:p>
    <w:p w14:paraId="79FA4FD3" w14:textId="4F48FCCD" w:rsidR="00521908" w:rsidRPr="003350E5" w:rsidRDefault="00521908" w:rsidP="0084774B">
      <w:pPr>
        <w:pStyle w:val="NumberedList1after"/>
        <w:numPr>
          <w:ilvl w:val="0"/>
          <w:numId w:val="33"/>
        </w:numPr>
        <w:ind w:left="426" w:hanging="426"/>
        <w:rPr>
          <w:sz w:val="20"/>
        </w:rPr>
      </w:pPr>
      <w:r w:rsidRPr="003350E5">
        <w:rPr>
          <w:sz w:val="20"/>
        </w:rPr>
        <w:t>On Thursday pray for another country that has a special need. Focus particularly on political happenings. Check the news!</w:t>
      </w:r>
    </w:p>
    <w:p w14:paraId="0F9080E3" w14:textId="77777777" w:rsidR="0041643B" w:rsidRPr="003350E5" w:rsidRDefault="00521908" w:rsidP="0084774B">
      <w:pPr>
        <w:pStyle w:val="NumberedList1after"/>
        <w:numPr>
          <w:ilvl w:val="0"/>
          <w:numId w:val="33"/>
        </w:numPr>
        <w:ind w:left="426" w:hanging="426"/>
        <w:rPr>
          <w:sz w:val="20"/>
        </w:rPr>
      </w:pPr>
      <w:r w:rsidRPr="003350E5">
        <w:rPr>
          <w:sz w:val="20"/>
        </w:rPr>
        <w:t>On Friday you can pray for neighboring countries; White Russia, Russia, Turkey, Romania, Moldova, Hungary, Slovakia, Poland. You do not need to pray for all these countries every Friday. Some Fridays you pray for one or two and another Friday you pray for others.</w:t>
      </w:r>
    </w:p>
    <w:p w14:paraId="256685FF" w14:textId="77777777" w:rsidR="00BC5CA7" w:rsidRPr="00A93B76" w:rsidRDefault="00BC5CA7" w:rsidP="00521908">
      <w:pPr>
        <w:rPr>
          <w:szCs w:val="32"/>
        </w:rPr>
      </w:pPr>
    </w:p>
    <w:p w14:paraId="692F47D9" w14:textId="428C1C97" w:rsidR="00BC5CA7" w:rsidRPr="00A93B76" w:rsidRDefault="00E62F29" w:rsidP="00BC5CA7">
      <w:pPr>
        <w:ind w:left="426"/>
        <w:rPr>
          <w:b/>
          <w:i/>
          <w:szCs w:val="32"/>
          <w:lang w:val="en-US"/>
        </w:rPr>
      </w:pPr>
      <w:r>
        <w:rPr>
          <w:b/>
          <w:i/>
          <w:szCs w:val="32"/>
          <w:lang w:val="en-US"/>
        </w:rPr>
        <w:t>D.</w:t>
      </w:r>
      <w:r w:rsidR="00BC5CA7" w:rsidRPr="00A93B76">
        <w:rPr>
          <w:b/>
          <w:i/>
          <w:szCs w:val="32"/>
          <w:lang w:val="en-US"/>
        </w:rPr>
        <w:t xml:space="preserve"> Casting your bread upon many waters</w:t>
      </w:r>
    </w:p>
    <w:p w14:paraId="79976D13" w14:textId="77777777" w:rsidR="001F6B41" w:rsidRPr="00BC5CA7" w:rsidRDefault="001F6B41" w:rsidP="00BC5CA7">
      <w:pPr>
        <w:ind w:left="426"/>
        <w:rPr>
          <w:b/>
          <w:i/>
          <w:sz w:val="20"/>
          <w:lang w:val="en-US"/>
        </w:rPr>
      </w:pPr>
    </w:p>
    <w:p w14:paraId="192E58DD" w14:textId="05B39B4D" w:rsidR="00521908" w:rsidRPr="003350E5" w:rsidRDefault="00521908" w:rsidP="00521908">
      <w:pPr>
        <w:rPr>
          <w:sz w:val="20"/>
        </w:rPr>
      </w:pPr>
      <w:r w:rsidRPr="003350E5">
        <w:rPr>
          <w:sz w:val="20"/>
        </w:rPr>
        <w:t>Let us illustrate a few items. In every province there are judges. Many of the judges do not give good judgment because they are not believers and they belong to the system of this world. There are also the highway police; they are part of the federal system. Who prays for the highway police? You as pastor can provide a Godly example for our believers and teach them to pray. Locally you have policemen also. The Bible says you should be praying for them. The Bible says the local government official is the minister of God (Rom 13:4). Does the Bible mean that we should pray for your government leaders except when you live in Ukraine? Why do we have troubles? We are God’s leaders</w:t>
      </w:r>
      <w:r w:rsidR="0025795B">
        <w:rPr>
          <w:sz w:val="20"/>
          <w:lang w:val="en-US"/>
        </w:rPr>
        <w:t>.</w:t>
      </w:r>
      <w:r w:rsidRPr="003350E5">
        <w:rPr>
          <w:sz w:val="20"/>
        </w:rPr>
        <w:t xml:space="preserve"> </w:t>
      </w:r>
      <w:r w:rsidR="0025795B" w:rsidRPr="003350E5">
        <w:rPr>
          <w:sz w:val="20"/>
        </w:rPr>
        <w:t xml:space="preserve">We </w:t>
      </w:r>
      <w:r w:rsidRPr="003350E5">
        <w:rPr>
          <w:sz w:val="20"/>
        </w:rPr>
        <w:t>are the ones to pray and bring about a good land! It is not just the president’s fault. If the president does not perform well we should ask ourselves</w:t>
      </w:r>
      <w:r w:rsidR="008D5286">
        <w:rPr>
          <w:sz w:val="20"/>
          <w:lang w:val="en-US"/>
        </w:rPr>
        <w:t>,</w:t>
      </w:r>
      <w:r w:rsidRPr="003350E5">
        <w:rPr>
          <w:sz w:val="20"/>
        </w:rPr>
        <w:t xml:space="preserve"> “</w:t>
      </w:r>
      <w:r w:rsidR="008D5286" w:rsidRPr="003350E5">
        <w:rPr>
          <w:sz w:val="20"/>
        </w:rPr>
        <w:t xml:space="preserve">Have </w:t>
      </w:r>
      <w:r w:rsidRPr="003350E5">
        <w:rPr>
          <w:sz w:val="20"/>
        </w:rPr>
        <w:t>I prayed for him as I should</w:t>
      </w:r>
      <w:r w:rsidR="008D5286">
        <w:rPr>
          <w:sz w:val="20"/>
          <w:lang w:val="en-US"/>
        </w:rPr>
        <w:t>?</w:t>
      </w:r>
      <w:r w:rsidRPr="003350E5">
        <w:rPr>
          <w:sz w:val="20"/>
        </w:rPr>
        <w:t>” If a government person performs well it is our duty to praise God for it and be thankful.</w:t>
      </w:r>
    </w:p>
    <w:p w14:paraId="54E2A0B5" w14:textId="77777777" w:rsidR="0041643B" w:rsidRPr="003350E5" w:rsidRDefault="00521908" w:rsidP="00521908">
      <w:pPr>
        <w:rPr>
          <w:sz w:val="20"/>
        </w:rPr>
      </w:pPr>
      <w:r w:rsidRPr="003350E5">
        <w:rPr>
          <w:sz w:val="20"/>
        </w:rPr>
        <w:t>It is our responsibility because the Bible says we are supposed to pray for our country and government! All over Ukraine in different provinces there are army bases. Are you praying for those soldiers at the army bases?</w:t>
      </w:r>
    </w:p>
    <w:p w14:paraId="40972C65" w14:textId="77777777" w:rsidR="0041643B" w:rsidRPr="003350E5" w:rsidRDefault="00521908" w:rsidP="00521908">
      <w:pPr>
        <w:rPr>
          <w:sz w:val="20"/>
        </w:rPr>
      </w:pPr>
      <w:r w:rsidRPr="003350E5">
        <w:rPr>
          <w:sz w:val="20"/>
        </w:rPr>
        <w:t>We the believers are God’s instruments to bring righteousness and justice to our country.</w:t>
      </w:r>
    </w:p>
    <w:p w14:paraId="42D5A016" w14:textId="77777777" w:rsidR="0041643B" w:rsidRPr="003350E5" w:rsidRDefault="00521908" w:rsidP="00521908">
      <w:pPr>
        <w:rPr>
          <w:sz w:val="20"/>
        </w:rPr>
      </w:pPr>
      <w:r w:rsidRPr="003350E5">
        <w:rPr>
          <w:sz w:val="20"/>
        </w:rPr>
        <w:t>There are many more things you can do to develop relationships with government leaders, but perhaps prayer is the very first and the most important.</w:t>
      </w:r>
    </w:p>
    <w:p w14:paraId="3B0971C6" w14:textId="3856D5DD" w:rsidR="00521908" w:rsidRPr="003350E5" w:rsidRDefault="00521908" w:rsidP="00521908">
      <w:pPr>
        <w:rPr>
          <w:sz w:val="20"/>
        </w:rPr>
      </w:pPr>
      <w:r w:rsidRPr="003350E5">
        <w:rPr>
          <w:sz w:val="20"/>
        </w:rPr>
        <w:t>Good, effective, worthwhile prayer takes a lot of work, but God promises</w:t>
      </w:r>
      <w:r w:rsidR="008D5286">
        <w:rPr>
          <w:sz w:val="20"/>
          <w:lang w:val="en-US"/>
        </w:rPr>
        <w:t>,</w:t>
      </w:r>
      <w:r w:rsidRPr="003350E5">
        <w:rPr>
          <w:sz w:val="20"/>
        </w:rPr>
        <w:t xml:space="preserve"> “</w:t>
      </w:r>
      <w:r w:rsidR="008D5286" w:rsidRPr="003350E5">
        <w:rPr>
          <w:sz w:val="20"/>
        </w:rPr>
        <w:t xml:space="preserve">If </w:t>
      </w:r>
      <w:r w:rsidRPr="003350E5">
        <w:rPr>
          <w:sz w:val="20"/>
        </w:rPr>
        <w:t xml:space="preserve">my people pray, I will heal the </w:t>
      </w:r>
      <w:r w:rsidR="008D5286" w:rsidRPr="003350E5">
        <w:rPr>
          <w:sz w:val="20"/>
        </w:rPr>
        <w:t>land</w:t>
      </w:r>
      <w:r w:rsidRPr="003350E5">
        <w:rPr>
          <w:sz w:val="20"/>
        </w:rPr>
        <w:t>.” 2 Chron. 7:14</w:t>
      </w:r>
    </w:p>
    <w:p w14:paraId="6A346C9E" w14:textId="1581422D" w:rsidR="00521908" w:rsidRPr="003350E5" w:rsidRDefault="00521908" w:rsidP="00EE1D1E">
      <w:pPr>
        <w:jc w:val="center"/>
        <w:rPr>
          <w:sz w:val="20"/>
        </w:rPr>
      </w:pPr>
      <w:r w:rsidRPr="003350E5">
        <w:rPr>
          <w:sz w:val="20"/>
        </w:rPr>
        <w:t>Let’s believe that! Hallelujah! Let us believe that! AMEN!</w:t>
      </w:r>
    </w:p>
    <w:p w14:paraId="20C38466" w14:textId="5FF3F43A" w:rsidR="00FA29F3" w:rsidRDefault="00FA29F3" w:rsidP="006B3865">
      <w:pPr>
        <w:jc w:val="center"/>
        <w:rPr>
          <w:sz w:val="20"/>
          <w:lang w:val="uk-UA"/>
        </w:rPr>
      </w:pPr>
    </w:p>
    <w:p w14:paraId="0BD118C7" w14:textId="77777777" w:rsidR="00CD47B7" w:rsidRDefault="00CD47B7" w:rsidP="006B3865">
      <w:pPr>
        <w:jc w:val="center"/>
        <w:rPr>
          <w:sz w:val="20"/>
          <w:lang w:val="uk-UA"/>
        </w:rPr>
      </w:pPr>
    </w:p>
    <w:p w14:paraId="6FB0397F" w14:textId="77777777" w:rsidR="00CD47B7" w:rsidRDefault="00CD47B7" w:rsidP="006B3865">
      <w:pPr>
        <w:jc w:val="center"/>
        <w:rPr>
          <w:sz w:val="20"/>
          <w:lang w:val="uk-UA"/>
        </w:rPr>
      </w:pPr>
    </w:p>
    <w:p w14:paraId="569AA79C" w14:textId="77777777" w:rsidR="00CD47B7" w:rsidRDefault="00CD47B7" w:rsidP="006B3865">
      <w:pPr>
        <w:jc w:val="center"/>
        <w:rPr>
          <w:sz w:val="20"/>
          <w:lang w:val="uk-UA"/>
        </w:rPr>
      </w:pPr>
    </w:p>
    <w:p w14:paraId="061CE9DC" w14:textId="77777777" w:rsidR="00CD47B7" w:rsidRDefault="00CD47B7" w:rsidP="006B3865">
      <w:pPr>
        <w:jc w:val="center"/>
        <w:rPr>
          <w:sz w:val="20"/>
          <w:lang w:val="uk-UA"/>
        </w:rPr>
      </w:pPr>
    </w:p>
    <w:p w14:paraId="1E445CC3" w14:textId="77777777" w:rsidR="00CD47B7" w:rsidRDefault="00CD47B7" w:rsidP="006B3865">
      <w:pPr>
        <w:jc w:val="center"/>
        <w:rPr>
          <w:sz w:val="20"/>
          <w:lang w:val="uk-UA"/>
        </w:rPr>
      </w:pPr>
    </w:p>
    <w:p w14:paraId="3FA77563" w14:textId="77777777" w:rsidR="00CD47B7" w:rsidRDefault="00CD47B7" w:rsidP="006B3865">
      <w:pPr>
        <w:jc w:val="center"/>
        <w:rPr>
          <w:sz w:val="20"/>
          <w:lang w:val="uk-UA"/>
        </w:rPr>
      </w:pPr>
    </w:p>
    <w:p w14:paraId="164F3AEC" w14:textId="77777777" w:rsidR="00CD47B7" w:rsidRDefault="00CD47B7" w:rsidP="006B3865">
      <w:pPr>
        <w:jc w:val="center"/>
        <w:rPr>
          <w:sz w:val="20"/>
          <w:lang w:val="uk-UA"/>
        </w:rPr>
      </w:pPr>
    </w:p>
    <w:p w14:paraId="78942F0C" w14:textId="3EEDA704" w:rsidR="00CD47B7" w:rsidRPr="00CD47B7" w:rsidRDefault="00CD47B7" w:rsidP="006B3865">
      <w:pPr>
        <w:jc w:val="center"/>
        <w:rPr>
          <w:sz w:val="20"/>
          <w:lang w:val="en-US"/>
        </w:rPr>
        <w:sectPr w:rsidR="00CD47B7" w:rsidRPr="00CD47B7" w:rsidSect="009F39C8">
          <w:footerReference w:type="default" r:id="rId17"/>
          <w:pgSz w:w="11906" w:h="16838" w:code="9"/>
          <w:pgMar w:top="680" w:right="851" w:bottom="1134" w:left="851" w:header="624" w:footer="624" w:gutter="0"/>
          <w:pgNumType w:start="1"/>
          <w:cols w:space="720"/>
          <w:formProt w:val="0"/>
          <w:docGrid w:linePitch="326" w:charSpace="2047"/>
        </w:sectPr>
      </w:pPr>
      <w:r>
        <w:rPr>
          <w:sz w:val="20"/>
          <w:lang w:val="uk-UA"/>
        </w:rPr>
        <w:tab/>
      </w:r>
      <w:r>
        <w:rPr>
          <w:sz w:val="20"/>
          <w:lang w:val="uk-UA"/>
        </w:rPr>
        <w:tab/>
      </w:r>
      <w:r>
        <w:rPr>
          <w:sz w:val="20"/>
          <w:lang w:val="en-US"/>
        </w:rPr>
        <w:t>----------------------</w:t>
      </w:r>
    </w:p>
    <w:p w14:paraId="3733E0C7" w14:textId="6D423ED0" w:rsidR="00521908" w:rsidRPr="00C832B0" w:rsidRDefault="00807769" w:rsidP="009F39C8">
      <w:pPr>
        <w:pStyle w:val="1"/>
        <w:spacing w:before="0"/>
        <w:rPr>
          <w:sz w:val="24"/>
        </w:rPr>
      </w:pPr>
      <w:r>
        <w:rPr>
          <w:sz w:val="24"/>
          <w:lang w:val="en-US"/>
        </w:rPr>
        <w:lastRenderedPageBreak/>
        <w:t>viii</w:t>
      </w:r>
      <w:r w:rsidR="00FA29F3" w:rsidRPr="00C832B0">
        <w:rPr>
          <w:sz w:val="24"/>
          <w:lang w:val="uk-UA"/>
        </w:rPr>
        <w:t>.</w:t>
      </w:r>
      <w:r w:rsidR="00FA29F3" w:rsidRPr="00C832B0">
        <w:rPr>
          <w:sz w:val="24"/>
          <w:lang w:val="uk-UA"/>
        </w:rPr>
        <w:tab/>
      </w:r>
      <w:r w:rsidR="00521908" w:rsidRPr="00C832B0">
        <w:rPr>
          <w:sz w:val="24"/>
        </w:rPr>
        <w:t>BUILDING RELATIONSHIPS WITH MISSIONARIES</w:t>
      </w:r>
    </w:p>
    <w:p w14:paraId="65910E7E" w14:textId="47EC44AA" w:rsidR="0041643B" w:rsidRPr="00C832B0" w:rsidRDefault="00521908" w:rsidP="00521908">
      <w:pPr>
        <w:rPr>
          <w:sz w:val="20"/>
        </w:rPr>
      </w:pPr>
      <w:r w:rsidRPr="00C832B0">
        <w:rPr>
          <w:sz w:val="20"/>
        </w:rPr>
        <w:t>Many churches have one or more people of the congregation who serve as missionaries in another, usually distant</w:t>
      </w:r>
      <w:r w:rsidR="00631A6D">
        <w:rPr>
          <w:sz w:val="20"/>
          <w:lang w:val="en-US"/>
        </w:rPr>
        <w:t>,</w:t>
      </w:r>
      <w:r w:rsidRPr="00C832B0">
        <w:rPr>
          <w:sz w:val="20"/>
        </w:rPr>
        <w:t xml:space="preserve"> place and in a strange language.</w:t>
      </w:r>
    </w:p>
    <w:p w14:paraId="12B10BFA" w14:textId="186B405E" w:rsidR="00521908" w:rsidRPr="00C832B0" w:rsidRDefault="00521908" w:rsidP="00521908">
      <w:pPr>
        <w:rPr>
          <w:sz w:val="20"/>
        </w:rPr>
      </w:pPr>
      <w:r w:rsidRPr="00C832B0">
        <w:rPr>
          <w:sz w:val="20"/>
        </w:rPr>
        <w:t>Missionaries are people with needs.</w:t>
      </w:r>
    </w:p>
    <w:p w14:paraId="2D25269A" w14:textId="77777777" w:rsidR="00521908" w:rsidRDefault="00521908" w:rsidP="00521908">
      <w:pPr>
        <w:rPr>
          <w:sz w:val="20"/>
        </w:rPr>
      </w:pPr>
    </w:p>
    <w:p w14:paraId="776CB3E6" w14:textId="14319F5B" w:rsidR="008C3B68" w:rsidRPr="00A93B76" w:rsidRDefault="008C3B68" w:rsidP="00521908">
      <w:pPr>
        <w:rPr>
          <w:ins w:id="4050" w:author="Abraham Bible" w:date="2022-04-07T20:13:00Z"/>
          <w:b/>
          <w:i/>
          <w:szCs w:val="32"/>
          <w:lang w:val="en-US"/>
        </w:rPr>
      </w:pPr>
      <w:r w:rsidRPr="00A93B76">
        <w:rPr>
          <w:szCs w:val="32"/>
        </w:rPr>
        <w:tab/>
      </w:r>
      <w:r w:rsidR="00631A6D">
        <w:rPr>
          <w:b/>
          <w:i/>
          <w:szCs w:val="32"/>
          <w:lang w:val="en-US"/>
        </w:rPr>
        <w:t>A.</w:t>
      </w:r>
      <w:ins w:id="4051" w:author="Abraham Bible" w:date="2022-04-07T20:13:00Z">
        <w:r w:rsidRPr="00A93B76">
          <w:rPr>
            <w:b/>
            <w:i/>
            <w:szCs w:val="32"/>
            <w:lang w:val="en-US"/>
          </w:rPr>
          <w:t xml:space="preserve"> Missionaries are needy people</w:t>
        </w:r>
      </w:ins>
    </w:p>
    <w:p w14:paraId="203E6EE0" w14:textId="77777777" w:rsidR="008C3B68" w:rsidRPr="00C832B0" w:rsidRDefault="008C3B68" w:rsidP="00521908">
      <w:pPr>
        <w:rPr>
          <w:sz w:val="20"/>
        </w:rPr>
      </w:pPr>
    </w:p>
    <w:p w14:paraId="05469EF1" w14:textId="01D04D78" w:rsidR="00521908" w:rsidRPr="00C832B0" w:rsidRDefault="00521908" w:rsidP="00521908">
      <w:pPr>
        <w:rPr>
          <w:sz w:val="20"/>
        </w:rPr>
      </w:pPr>
      <w:r w:rsidRPr="00C832B0">
        <w:rPr>
          <w:sz w:val="20"/>
        </w:rPr>
        <w:t xml:space="preserve">Sometimes missionaries serve under </w:t>
      </w:r>
      <w:r w:rsidR="00631A6D" w:rsidRPr="00C832B0">
        <w:rPr>
          <w:sz w:val="20"/>
        </w:rPr>
        <w:t xml:space="preserve">mission agencies </w:t>
      </w:r>
      <w:r w:rsidRPr="00C832B0">
        <w:rPr>
          <w:sz w:val="20"/>
        </w:rPr>
        <w:t>or do part time work.</w:t>
      </w:r>
    </w:p>
    <w:p w14:paraId="014C317C" w14:textId="77777777" w:rsidR="00521908" w:rsidRPr="00C832B0" w:rsidRDefault="00521908" w:rsidP="00521908">
      <w:pPr>
        <w:rPr>
          <w:sz w:val="20"/>
        </w:rPr>
      </w:pPr>
      <w:r w:rsidRPr="00C832B0">
        <w:rPr>
          <w:sz w:val="20"/>
        </w:rPr>
        <w:t>Nevertheless it is the local church that should assume responsibility for their long-term welfare.</w:t>
      </w:r>
    </w:p>
    <w:p w14:paraId="631322C8" w14:textId="77777777" w:rsidR="00521908" w:rsidRPr="00C832B0" w:rsidRDefault="00521908" w:rsidP="00521908">
      <w:pPr>
        <w:rPr>
          <w:sz w:val="20"/>
        </w:rPr>
      </w:pPr>
      <w:r w:rsidRPr="00C832B0">
        <w:rPr>
          <w:sz w:val="20"/>
        </w:rPr>
        <w:t>Missionaries are people to be sent out from your church with care and long-term love.</w:t>
      </w:r>
    </w:p>
    <w:p w14:paraId="702A5076" w14:textId="0C2CAE79" w:rsidR="00521908" w:rsidRPr="008C3B68" w:rsidRDefault="00521908" w:rsidP="00521908">
      <w:pPr>
        <w:rPr>
          <w:sz w:val="20"/>
        </w:rPr>
      </w:pPr>
      <w:r w:rsidRPr="00C832B0">
        <w:rPr>
          <w:sz w:val="20"/>
        </w:rPr>
        <w:t>Here are 11 ideas for you to establish healthy</w:t>
      </w:r>
      <w:r w:rsidR="00631A6D">
        <w:rPr>
          <w:sz w:val="20"/>
          <w:lang w:val="en-US"/>
        </w:rPr>
        <w:t>,</w:t>
      </w:r>
      <w:r w:rsidRPr="00C832B0">
        <w:rPr>
          <w:sz w:val="20"/>
        </w:rPr>
        <w:t xml:space="preserve"> even if long-distance</w:t>
      </w:r>
      <w:r w:rsidR="00631A6D">
        <w:rPr>
          <w:sz w:val="20"/>
          <w:lang w:val="en-US"/>
        </w:rPr>
        <w:t>,</w:t>
      </w:r>
      <w:r w:rsidRPr="00C832B0">
        <w:rPr>
          <w:sz w:val="20"/>
        </w:rPr>
        <w:t xml:space="preserve"> relationships with your missionary.</w:t>
      </w:r>
    </w:p>
    <w:p w14:paraId="225DA333" w14:textId="228DAF44" w:rsidR="00521908" w:rsidRPr="00631A6D" w:rsidRDefault="006D0232" w:rsidP="00521908">
      <w:pPr>
        <w:rPr>
          <w:sz w:val="20"/>
          <w:lang w:val="en-US"/>
        </w:rPr>
      </w:pPr>
      <w:del w:id="4052" w:author="Abraham Bible" w:date="2022-04-11T10:06:00Z">
        <w:r w:rsidRPr="008C3B68" w:rsidDel="0035458F">
          <w:rPr>
            <w:sz w:val="20"/>
          </w:rPr>
          <w:delText>Prior to</w:delText>
        </w:r>
      </w:del>
      <w:ins w:id="4053" w:author="Abraham Bible" w:date="2022-04-11T10:06:00Z">
        <w:r w:rsidR="0035458F">
          <w:rPr>
            <w:sz w:val="20"/>
            <w:lang w:val="en-US"/>
          </w:rPr>
          <w:t xml:space="preserve"> In front of</w:t>
        </w:r>
      </w:ins>
      <w:r w:rsidRPr="008C3B68">
        <w:rPr>
          <w:sz w:val="20"/>
        </w:rPr>
        <w:t xml:space="preserve"> each number mark a “</w:t>
      </w:r>
      <w:r w:rsidR="00521908" w:rsidRPr="008C3B68">
        <w:rPr>
          <w:sz w:val="20"/>
        </w:rPr>
        <w:t>+ ” or a “</w:t>
      </w:r>
      <w:r w:rsidR="00811E7D" w:rsidRPr="008C3B68">
        <w:rPr>
          <w:sz w:val="20"/>
        </w:rPr>
        <w:t xml:space="preserve"> — </w:t>
      </w:r>
      <w:r w:rsidR="00521908" w:rsidRPr="008C3B68">
        <w:rPr>
          <w:sz w:val="20"/>
        </w:rPr>
        <w:t xml:space="preserve">“ sign. Mark a plus if your church is already doing it. </w:t>
      </w:r>
      <w:r w:rsidR="00631A6D" w:rsidRPr="008C3B68">
        <w:rPr>
          <w:sz w:val="20"/>
        </w:rPr>
        <w:t xml:space="preserve">Mark </w:t>
      </w:r>
      <w:r w:rsidR="00521908" w:rsidRPr="008C3B68">
        <w:rPr>
          <w:sz w:val="20"/>
        </w:rPr>
        <w:t>a “</w:t>
      </w:r>
      <w:r w:rsidR="00811E7D" w:rsidRPr="008C3B68">
        <w:rPr>
          <w:sz w:val="20"/>
        </w:rPr>
        <w:t xml:space="preserve"> — </w:t>
      </w:r>
      <w:r w:rsidR="00521908" w:rsidRPr="008C3B68">
        <w:rPr>
          <w:sz w:val="20"/>
        </w:rPr>
        <w:t>“ if your church is not yet doing it. (You will need to use these signs later on to calculate your effectiveness.</w:t>
      </w:r>
      <w:r w:rsidR="00631A6D">
        <w:rPr>
          <w:sz w:val="20"/>
          <w:lang w:val="en-US"/>
        </w:rPr>
        <w:t>)</w:t>
      </w:r>
    </w:p>
    <w:p w14:paraId="1C6856EF" w14:textId="77777777" w:rsidR="0084774B" w:rsidRPr="00C832B0" w:rsidRDefault="0084774B" w:rsidP="00521908">
      <w:pPr>
        <w:rPr>
          <w:sz w:val="20"/>
        </w:rPr>
      </w:pPr>
    </w:p>
    <w:p w14:paraId="7D4A9764" w14:textId="69516B2D" w:rsidR="00521908" w:rsidRDefault="00521908" w:rsidP="0084774B">
      <w:pPr>
        <w:pStyle w:val="NumberedList1"/>
        <w:rPr>
          <w:sz w:val="20"/>
        </w:rPr>
      </w:pPr>
      <w:r w:rsidRPr="00C832B0">
        <w:rPr>
          <w:sz w:val="20"/>
        </w:rPr>
        <w:t>1.</w:t>
      </w:r>
      <w:r w:rsidR="0084774B" w:rsidRPr="00C832B0">
        <w:rPr>
          <w:sz w:val="20"/>
        </w:rPr>
        <w:tab/>
      </w:r>
      <w:r w:rsidRPr="00C832B0">
        <w:rPr>
          <w:sz w:val="20"/>
        </w:rPr>
        <w:t>First the Holy Spirit wants you to pray with them, long and hard</w:t>
      </w:r>
      <w:r w:rsidR="00631A6D">
        <w:rPr>
          <w:sz w:val="20"/>
          <w:lang w:val="en-US"/>
        </w:rPr>
        <w:t>,</w:t>
      </w:r>
      <w:r w:rsidRPr="00C832B0">
        <w:rPr>
          <w:sz w:val="20"/>
        </w:rPr>
        <w:t xml:space="preserve"> before they go.</w:t>
      </w:r>
    </w:p>
    <w:p w14:paraId="02304604" w14:textId="77777777" w:rsidR="009F7937" w:rsidRPr="009F7937" w:rsidRDefault="009F7937" w:rsidP="009F7937"/>
    <w:p w14:paraId="319EDC8D" w14:textId="570526BA" w:rsidR="00521908" w:rsidRDefault="00521908" w:rsidP="0084774B">
      <w:pPr>
        <w:pStyle w:val="NumberedList1"/>
        <w:rPr>
          <w:sz w:val="20"/>
        </w:rPr>
      </w:pPr>
      <w:r w:rsidRPr="00C832B0">
        <w:rPr>
          <w:sz w:val="20"/>
        </w:rPr>
        <w:t>2.</w:t>
      </w:r>
      <w:r w:rsidR="0084774B" w:rsidRPr="00C832B0">
        <w:rPr>
          <w:sz w:val="20"/>
        </w:rPr>
        <w:tab/>
      </w:r>
      <w:r w:rsidRPr="00C832B0">
        <w:rPr>
          <w:sz w:val="20"/>
        </w:rPr>
        <w:t>Then comes your part in being a physical instrument of letting the Holy Spirit flow through your arms by laying on holy hands. By the way</w:t>
      </w:r>
      <w:r w:rsidR="00811E7D" w:rsidRPr="00C832B0">
        <w:rPr>
          <w:sz w:val="20"/>
        </w:rPr>
        <w:t xml:space="preserve"> — </w:t>
      </w:r>
      <w:r w:rsidRPr="00C832B0">
        <w:rPr>
          <w:sz w:val="20"/>
        </w:rPr>
        <w:t>are your hands holy?</w:t>
      </w:r>
    </w:p>
    <w:p w14:paraId="18A05FC0" w14:textId="77777777" w:rsidR="009F7937" w:rsidRPr="009F7937" w:rsidRDefault="009F7937" w:rsidP="009F7937"/>
    <w:p w14:paraId="0735B02F" w14:textId="77777777" w:rsidR="00811E7D" w:rsidRPr="00C832B0" w:rsidRDefault="00521908" w:rsidP="0084774B">
      <w:pPr>
        <w:pStyle w:val="NumberedList1"/>
        <w:rPr>
          <w:sz w:val="20"/>
        </w:rPr>
      </w:pPr>
      <w:r w:rsidRPr="00C832B0">
        <w:rPr>
          <w:sz w:val="20"/>
        </w:rPr>
        <w:t>3.</w:t>
      </w:r>
      <w:r w:rsidR="0084774B" w:rsidRPr="00C832B0">
        <w:rPr>
          <w:sz w:val="20"/>
        </w:rPr>
        <w:tab/>
      </w:r>
      <w:r w:rsidRPr="00C832B0">
        <w:rPr>
          <w:sz w:val="20"/>
        </w:rPr>
        <w:t>Then comes the missionary’s need for assistance with packing up.</w:t>
      </w:r>
    </w:p>
    <w:p w14:paraId="0651B4DF" w14:textId="77777777" w:rsidR="00811E7D" w:rsidRPr="00C832B0" w:rsidRDefault="00811E7D" w:rsidP="0084774B">
      <w:pPr>
        <w:pStyle w:val="NumberedList2"/>
        <w:rPr>
          <w:sz w:val="20"/>
        </w:rPr>
      </w:pPr>
      <w:r w:rsidRPr="00C832B0">
        <w:rPr>
          <w:sz w:val="20"/>
        </w:rPr>
        <w:t>—</w:t>
      </w:r>
      <w:r w:rsidR="0084774B" w:rsidRPr="00C832B0">
        <w:rPr>
          <w:sz w:val="20"/>
        </w:rPr>
        <w:tab/>
      </w:r>
      <w:r w:rsidR="00521908" w:rsidRPr="00C832B0">
        <w:rPr>
          <w:sz w:val="20"/>
        </w:rPr>
        <w:t>Their apartment needs to be cleaned.</w:t>
      </w:r>
    </w:p>
    <w:p w14:paraId="254782A0" w14:textId="24B0D9A9" w:rsidR="00521908" w:rsidRPr="00C832B0" w:rsidRDefault="00811E7D" w:rsidP="0084774B">
      <w:pPr>
        <w:pStyle w:val="Numberedlist2after"/>
        <w:rPr>
          <w:sz w:val="20"/>
        </w:rPr>
      </w:pPr>
      <w:r w:rsidRPr="00C832B0">
        <w:rPr>
          <w:sz w:val="20"/>
        </w:rPr>
        <w:t>—</w:t>
      </w:r>
      <w:r w:rsidR="0084774B" w:rsidRPr="00C832B0">
        <w:rPr>
          <w:sz w:val="20"/>
        </w:rPr>
        <w:tab/>
      </w:r>
      <w:r w:rsidR="00521908" w:rsidRPr="00C832B0">
        <w:rPr>
          <w:sz w:val="20"/>
        </w:rPr>
        <w:t>Goods need to be either stored or shipped to a distant destination.</w:t>
      </w:r>
    </w:p>
    <w:p w14:paraId="41A3DA46" w14:textId="77777777" w:rsidR="00811E7D" w:rsidRPr="00C832B0" w:rsidRDefault="00521908" w:rsidP="0084774B">
      <w:pPr>
        <w:pStyle w:val="NumberedList1"/>
        <w:rPr>
          <w:sz w:val="20"/>
        </w:rPr>
      </w:pPr>
      <w:r w:rsidRPr="00C832B0">
        <w:rPr>
          <w:sz w:val="20"/>
        </w:rPr>
        <w:t>4.</w:t>
      </w:r>
      <w:r w:rsidR="0084774B" w:rsidRPr="00C832B0">
        <w:rPr>
          <w:sz w:val="20"/>
        </w:rPr>
        <w:tab/>
      </w:r>
      <w:r w:rsidRPr="00C832B0">
        <w:rPr>
          <w:sz w:val="20"/>
        </w:rPr>
        <w:t>Once on the field they need a monthly phone call of encouragement from you their pastor.</w:t>
      </w:r>
    </w:p>
    <w:p w14:paraId="77111E64" w14:textId="257FA5E8" w:rsidR="0041643B" w:rsidRPr="00C832B0" w:rsidRDefault="00811E7D" w:rsidP="0084774B">
      <w:pPr>
        <w:pStyle w:val="NumberedList2"/>
        <w:rPr>
          <w:sz w:val="20"/>
        </w:rPr>
      </w:pPr>
      <w:r w:rsidRPr="00C832B0">
        <w:rPr>
          <w:sz w:val="20"/>
        </w:rPr>
        <w:t>—</w:t>
      </w:r>
      <w:r w:rsidR="0084774B" w:rsidRPr="00C832B0">
        <w:rPr>
          <w:sz w:val="20"/>
        </w:rPr>
        <w:tab/>
      </w:r>
      <w:r w:rsidR="00521908" w:rsidRPr="00C832B0">
        <w:rPr>
          <w:sz w:val="20"/>
        </w:rPr>
        <w:t>The phone call should include a short</w:t>
      </w:r>
      <w:r w:rsidR="008C23A6" w:rsidRPr="00C832B0">
        <w:rPr>
          <w:sz w:val="20"/>
          <w:lang w:val="en-US"/>
        </w:rPr>
        <w:t xml:space="preserve"> </w:t>
      </w:r>
      <w:r w:rsidR="00521908" w:rsidRPr="00C832B0">
        <w:rPr>
          <w:sz w:val="20"/>
        </w:rPr>
        <w:t>scripture reading, a prayer and questions about health, needs, finances, effectiveness.</w:t>
      </w:r>
    </w:p>
    <w:p w14:paraId="17BE95DF" w14:textId="74C24F5B" w:rsidR="00521908" w:rsidRPr="00C832B0" w:rsidRDefault="00521908" w:rsidP="0084774B">
      <w:pPr>
        <w:pStyle w:val="Indent1"/>
        <w:spacing w:after="120"/>
        <w:ind w:left="357"/>
        <w:rPr>
          <w:sz w:val="20"/>
        </w:rPr>
      </w:pPr>
      <w:r w:rsidRPr="00C832B0">
        <w:rPr>
          <w:sz w:val="20"/>
        </w:rPr>
        <w:t xml:space="preserve">Be sure you talk to the wife as well, and also </w:t>
      </w:r>
      <w:r w:rsidR="00631A6D">
        <w:rPr>
          <w:sz w:val="20"/>
          <w:lang w:val="en-US"/>
        </w:rPr>
        <w:t>any</w:t>
      </w:r>
      <w:r w:rsidRPr="00C832B0">
        <w:rPr>
          <w:sz w:val="20"/>
        </w:rPr>
        <w:t xml:space="preserve"> older children.</w:t>
      </w:r>
    </w:p>
    <w:p w14:paraId="05884F00" w14:textId="532D8157" w:rsidR="00521908" w:rsidRPr="00C832B0" w:rsidRDefault="00521908" w:rsidP="0084774B">
      <w:pPr>
        <w:pStyle w:val="NumberedList1after"/>
        <w:rPr>
          <w:sz w:val="20"/>
        </w:rPr>
      </w:pPr>
      <w:r w:rsidRPr="00C832B0">
        <w:rPr>
          <w:sz w:val="20"/>
        </w:rPr>
        <w:t>5.</w:t>
      </w:r>
      <w:r w:rsidR="0084774B" w:rsidRPr="00C832B0">
        <w:rPr>
          <w:sz w:val="20"/>
        </w:rPr>
        <w:tab/>
      </w:r>
      <w:r w:rsidRPr="00C832B0">
        <w:rPr>
          <w:sz w:val="20"/>
        </w:rPr>
        <w:t xml:space="preserve">This information then needs to be shared weekly for </w:t>
      </w:r>
      <w:del w:id="4054" w:author="Abraham Bible" w:date="2022-04-20T21:01:00Z">
        <w:r w:rsidRPr="00C832B0" w:rsidDel="00C010F0">
          <w:rPr>
            <w:sz w:val="20"/>
          </w:rPr>
          <w:delText>4</w:delText>
        </w:r>
      </w:del>
      <w:ins w:id="4055" w:author="Abraham Bible" w:date="2022-04-20T21:01:00Z">
        <w:r w:rsidR="00C010F0">
          <w:rPr>
            <w:sz w:val="20"/>
            <w:lang w:val="en-US"/>
          </w:rPr>
          <w:t xml:space="preserve"> several</w:t>
        </w:r>
      </w:ins>
      <w:r w:rsidRPr="00C832B0">
        <w:rPr>
          <w:sz w:val="20"/>
        </w:rPr>
        <w:t xml:space="preserve"> weeks with prayer groups and the congregation.</w:t>
      </w:r>
    </w:p>
    <w:p w14:paraId="19733963" w14:textId="68F25A39" w:rsidR="0041643B" w:rsidRPr="00C832B0" w:rsidRDefault="00521908" w:rsidP="009F39C8">
      <w:pPr>
        <w:pStyle w:val="NumberedList1"/>
        <w:rPr>
          <w:sz w:val="20"/>
        </w:rPr>
      </w:pPr>
      <w:r w:rsidRPr="00C832B0">
        <w:rPr>
          <w:sz w:val="20"/>
        </w:rPr>
        <w:t>6.</w:t>
      </w:r>
      <w:r w:rsidR="0084774B" w:rsidRPr="00C832B0">
        <w:rPr>
          <w:sz w:val="20"/>
        </w:rPr>
        <w:tab/>
      </w:r>
      <w:r w:rsidRPr="00C832B0">
        <w:rPr>
          <w:sz w:val="20"/>
        </w:rPr>
        <w:t xml:space="preserve">And don’t forget </w:t>
      </w:r>
      <w:del w:id="4056" w:author="Diane Bible" w:date="2022-04-15T17:26:00Z">
        <w:r w:rsidRPr="00C832B0" w:rsidDel="00631A6D">
          <w:rPr>
            <w:sz w:val="20"/>
          </w:rPr>
          <w:delText>the missionary wife and children…</w:delText>
        </w:r>
      </w:del>
      <w:ins w:id="4057" w:author="Diane Bible" w:date="2022-04-15T17:26:00Z">
        <w:r w:rsidR="00631A6D">
          <w:rPr>
            <w:sz w:val="20"/>
            <w:lang w:val="en-US"/>
          </w:rPr>
          <w:t>regular communications…</w:t>
        </w:r>
      </w:ins>
      <w:r w:rsidRPr="00C832B0">
        <w:rPr>
          <w:sz w:val="20"/>
        </w:rPr>
        <w:t xml:space="preserve"> are there those in your church who will commit to being a pen pal?</w:t>
      </w:r>
    </w:p>
    <w:p w14:paraId="1D7A2CCE" w14:textId="78C19C92" w:rsidR="0041643B" w:rsidRPr="00C832B0" w:rsidRDefault="00521908" w:rsidP="0084774B">
      <w:pPr>
        <w:pStyle w:val="Indent1"/>
        <w:rPr>
          <w:sz w:val="20"/>
        </w:rPr>
      </w:pPr>
      <w:r w:rsidRPr="00C832B0">
        <w:rPr>
          <w:sz w:val="20"/>
        </w:rPr>
        <w:t xml:space="preserve">Who will inform them of births, marriages and deaths in the church, someone who can send a favorite tea the wife can’t get there or some such thing… are there kids who would send </w:t>
      </w:r>
      <w:del w:id="4058" w:author="Diane Bible" w:date="2022-04-15T17:26:00Z">
        <w:r w:rsidRPr="00C832B0" w:rsidDel="00631A6D">
          <w:rPr>
            <w:sz w:val="20"/>
          </w:rPr>
          <w:delText xml:space="preserve">cards </w:delText>
        </w:r>
      </w:del>
      <w:ins w:id="4059" w:author="Diane Bible" w:date="2022-04-15T17:26:00Z">
        <w:r w:rsidR="00631A6D">
          <w:rPr>
            <w:sz w:val="20"/>
            <w:lang w:val="en-US"/>
          </w:rPr>
          <w:t>notes</w:t>
        </w:r>
        <w:r w:rsidR="00631A6D" w:rsidRPr="00C832B0">
          <w:rPr>
            <w:sz w:val="20"/>
          </w:rPr>
          <w:t xml:space="preserve"> </w:t>
        </w:r>
      </w:ins>
      <w:r w:rsidRPr="00C832B0">
        <w:rPr>
          <w:sz w:val="20"/>
        </w:rPr>
        <w:t>to the missionary kids etc… it is loneliest in my experience for many of the wives.</w:t>
      </w:r>
    </w:p>
    <w:p w14:paraId="1D3AE226" w14:textId="77777777" w:rsidR="0041643B" w:rsidRPr="00C832B0" w:rsidRDefault="00521908" w:rsidP="0084774B">
      <w:pPr>
        <w:pStyle w:val="Indent1"/>
        <w:rPr>
          <w:sz w:val="20"/>
        </w:rPr>
      </w:pPr>
      <w:r w:rsidRPr="00C832B0">
        <w:rPr>
          <w:sz w:val="20"/>
        </w:rPr>
        <w:t>Wives don’t always have the exciting responsibilities and input into the ministry work of their missionary husbands.</w:t>
      </w:r>
    </w:p>
    <w:p w14:paraId="3AB386F6" w14:textId="5FB87694" w:rsidR="0041643B" w:rsidRPr="00C832B0" w:rsidRDefault="00521908" w:rsidP="0084774B">
      <w:pPr>
        <w:pStyle w:val="Indent1"/>
        <w:rPr>
          <w:sz w:val="20"/>
        </w:rPr>
      </w:pPr>
      <w:r w:rsidRPr="00C832B0">
        <w:rPr>
          <w:sz w:val="20"/>
        </w:rPr>
        <w:t>One missionary lady was quite blessed</w:t>
      </w:r>
      <w:r w:rsidR="00635196">
        <w:rPr>
          <w:sz w:val="20"/>
          <w:lang w:val="en-US"/>
        </w:rPr>
        <w:t>.</w:t>
      </w:r>
      <w:r w:rsidRPr="00C832B0">
        <w:rPr>
          <w:sz w:val="20"/>
        </w:rPr>
        <w:t xml:space="preserve"> </w:t>
      </w:r>
      <w:r w:rsidR="00635196" w:rsidRPr="00C832B0">
        <w:rPr>
          <w:sz w:val="20"/>
        </w:rPr>
        <w:t xml:space="preserve">She </w:t>
      </w:r>
      <w:r w:rsidRPr="00C832B0">
        <w:rPr>
          <w:sz w:val="20"/>
        </w:rPr>
        <w:t>received a note or a letter or even a care package about once a week while she was in Latvia… it was such a blessing!</w:t>
      </w:r>
    </w:p>
    <w:p w14:paraId="79C4A15B" w14:textId="77029FA5" w:rsidR="00521908" w:rsidRPr="00C832B0" w:rsidRDefault="00521908" w:rsidP="0084774B">
      <w:pPr>
        <w:pStyle w:val="Indent1after"/>
        <w:rPr>
          <w:sz w:val="20"/>
        </w:rPr>
      </w:pPr>
      <w:r w:rsidRPr="00C832B0">
        <w:rPr>
          <w:sz w:val="20"/>
        </w:rPr>
        <w:t>The simplest of notes goes a long way!</w:t>
      </w:r>
    </w:p>
    <w:p w14:paraId="75CF0F57" w14:textId="385496E4" w:rsidR="0041643B" w:rsidRPr="00C832B0" w:rsidRDefault="00521908" w:rsidP="0084774B">
      <w:pPr>
        <w:pStyle w:val="NumberedList1after"/>
        <w:rPr>
          <w:sz w:val="20"/>
        </w:rPr>
      </w:pPr>
      <w:r w:rsidRPr="00C832B0">
        <w:rPr>
          <w:sz w:val="20"/>
        </w:rPr>
        <w:t>7.</w:t>
      </w:r>
      <w:r w:rsidR="0084774B" w:rsidRPr="00C832B0">
        <w:rPr>
          <w:sz w:val="20"/>
        </w:rPr>
        <w:tab/>
      </w:r>
      <w:r w:rsidRPr="00C832B0">
        <w:rPr>
          <w:sz w:val="20"/>
        </w:rPr>
        <w:t>Missionaries are often lonely, isolated people, therefore members of the congregation should be encouraged to visit the missionary annually.</w:t>
      </w:r>
    </w:p>
    <w:p w14:paraId="5E3E32B9" w14:textId="0D8A6554" w:rsidR="0041643B" w:rsidRPr="00C832B0" w:rsidRDefault="00521908" w:rsidP="0084774B">
      <w:pPr>
        <w:pStyle w:val="NumberedList1"/>
        <w:rPr>
          <w:sz w:val="20"/>
        </w:rPr>
      </w:pPr>
      <w:r w:rsidRPr="00C832B0">
        <w:rPr>
          <w:sz w:val="20"/>
        </w:rPr>
        <w:t>8.</w:t>
      </w:r>
      <w:r w:rsidR="0084774B" w:rsidRPr="00C832B0">
        <w:rPr>
          <w:sz w:val="20"/>
        </w:rPr>
        <w:tab/>
      </w:r>
      <w:r w:rsidRPr="00C832B0">
        <w:rPr>
          <w:sz w:val="20"/>
        </w:rPr>
        <w:t>Missionary work is hard and often they lack tools or materials.</w:t>
      </w:r>
    </w:p>
    <w:p w14:paraId="46DEFA30" w14:textId="65282C14" w:rsidR="00521908" w:rsidRPr="00C832B0" w:rsidRDefault="00521908" w:rsidP="0084774B">
      <w:pPr>
        <w:pStyle w:val="Indent1after"/>
        <w:rPr>
          <w:sz w:val="20"/>
        </w:rPr>
      </w:pPr>
      <w:r w:rsidRPr="00C832B0">
        <w:rPr>
          <w:sz w:val="20"/>
        </w:rPr>
        <w:t>Lead your church into providing practical help semi</w:t>
      </w:r>
      <w:r w:rsidR="00635196">
        <w:rPr>
          <w:sz w:val="20"/>
          <w:lang w:val="en-US"/>
        </w:rPr>
        <w:t>-</w:t>
      </w:r>
      <w:r w:rsidRPr="00C832B0">
        <w:rPr>
          <w:sz w:val="20"/>
        </w:rPr>
        <w:t>annually.</w:t>
      </w:r>
    </w:p>
    <w:p w14:paraId="37F294CC" w14:textId="60FF0B14" w:rsidR="0041643B" w:rsidRPr="00C832B0" w:rsidRDefault="00521908" w:rsidP="0084774B">
      <w:pPr>
        <w:pStyle w:val="NumberedList1"/>
        <w:rPr>
          <w:sz w:val="20"/>
        </w:rPr>
      </w:pPr>
      <w:r w:rsidRPr="00C832B0">
        <w:rPr>
          <w:sz w:val="20"/>
        </w:rPr>
        <w:t>9.</w:t>
      </w:r>
      <w:r w:rsidR="0084774B" w:rsidRPr="00C832B0">
        <w:rPr>
          <w:sz w:val="20"/>
        </w:rPr>
        <w:tab/>
      </w:r>
      <w:r w:rsidRPr="00C832B0">
        <w:rPr>
          <w:sz w:val="20"/>
        </w:rPr>
        <w:t>Money is the easiest way to quickly alleviate some pressures.</w:t>
      </w:r>
    </w:p>
    <w:p w14:paraId="5BAA796C" w14:textId="77777777" w:rsidR="0041643B" w:rsidRPr="00C832B0" w:rsidRDefault="00521908" w:rsidP="0084774B">
      <w:pPr>
        <w:pStyle w:val="Indent1"/>
        <w:rPr>
          <w:sz w:val="20"/>
        </w:rPr>
      </w:pPr>
      <w:r w:rsidRPr="00C832B0">
        <w:rPr>
          <w:sz w:val="20"/>
        </w:rPr>
        <w:t>Be sure your church collects regular offerings for your missionaries.</w:t>
      </w:r>
    </w:p>
    <w:p w14:paraId="631982CA" w14:textId="77777777" w:rsidR="0041643B" w:rsidRPr="00C832B0" w:rsidRDefault="00521908" w:rsidP="0084774B">
      <w:pPr>
        <w:pStyle w:val="Indent1"/>
        <w:rPr>
          <w:sz w:val="20"/>
        </w:rPr>
      </w:pPr>
      <w:r w:rsidRPr="00C832B0">
        <w:rPr>
          <w:sz w:val="20"/>
        </w:rPr>
        <w:t>Be sure to forward it quarterly.</w:t>
      </w:r>
    </w:p>
    <w:p w14:paraId="7A3F4095" w14:textId="77777777" w:rsidR="00A316ED" w:rsidRDefault="00521908" w:rsidP="0084774B">
      <w:pPr>
        <w:pStyle w:val="Indent1"/>
        <w:rPr>
          <w:sz w:val="20"/>
        </w:rPr>
      </w:pPr>
      <w:r w:rsidRPr="00C832B0">
        <w:rPr>
          <w:sz w:val="20"/>
        </w:rPr>
        <w:t>Keep money matters above the board</w:t>
      </w:r>
      <w:r w:rsidR="00635196">
        <w:rPr>
          <w:sz w:val="20"/>
          <w:lang w:val="en-US"/>
        </w:rPr>
        <w:t>.</w:t>
      </w:r>
      <w:r w:rsidRPr="00C832B0">
        <w:rPr>
          <w:sz w:val="20"/>
        </w:rPr>
        <w:t xml:space="preserve"> </w:t>
      </w:r>
    </w:p>
    <w:p w14:paraId="79C675CD" w14:textId="679D857E" w:rsidR="00521908" w:rsidRPr="00C832B0" w:rsidRDefault="00635196" w:rsidP="0084774B">
      <w:pPr>
        <w:pStyle w:val="Indent1"/>
        <w:rPr>
          <w:sz w:val="20"/>
        </w:rPr>
      </w:pPr>
      <w:r w:rsidRPr="00C832B0">
        <w:rPr>
          <w:sz w:val="20"/>
        </w:rPr>
        <w:t xml:space="preserve">Have </w:t>
      </w:r>
      <w:r w:rsidR="00521908" w:rsidRPr="00C832B0">
        <w:rPr>
          <w:sz w:val="20"/>
        </w:rPr>
        <w:t>your missionary report back when funds are received and how much.</w:t>
      </w:r>
    </w:p>
    <w:p w14:paraId="4DA22598" w14:textId="77777777" w:rsidR="00521908" w:rsidRPr="00C832B0" w:rsidRDefault="00521908" w:rsidP="0084774B">
      <w:pPr>
        <w:pStyle w:val="Indent1after"/>
        <w:rPr>
          <w:sz w:val="20"/>
        </w:rPr>
      </w:pPr>
      <w:r w:rsidRPr="00C832B0">
        <w:rPr>
          <w:sz w:val="20"/>
        </w:rPr>
        <w:t>Then share that with the congregation.</w:t>
      </w:r>
    </w:p>
    <w:p w14:paraId="60891641" w14:textId="403017C9" w:rsidR="00521908" w:rsidRPr="00C832B0" w:rsidRDefault="00521908" w:rsidP="0084774B">
      <w:pPr>
        <w:pStyle w:val="NumberedList1after"/>
        <w:rPr>
          <w:sz w:val="20"/>
        </w:rPr>
      </w:pPr>
      <w:r w:rsidRPr="00C832B0">
        <w:rPr>
          <w:sz w:val="20"/>
        </w:rPr>
        <w:t>10.</w:t>
      </w:r>
      <w:r w:rsidR="0084774B" w:rsidRPr="00C832B0">
        <w:rPr>
          <w:sz w:val="20"/>
        </w:rPr>
        <w:tab/>
      </w:r>
      <w:r w:rsidRPr="00C832B0">
        <w:rPr>
          <w:sz w:val="20"/>
        </w:rPr>
        <w:t>After 3 years, you as the lead pastor should visit the mission field and make practical observations or participate in ministry.</w:t>
      </w:r>
    </w:p>
    <w:p w14:paraId="07E0F1C1" w14:textId="7A5B36C8" w:rsidR="0041643B" w:rsidRPr="00C832B0" w:rsidRDefault="00521908" w:rsidP="0084774B">
      <w:pPr>
        <w:pStyle w:val="NumberedList1"/>
        <w:rPr>
          <w:sz w:val="20"/>
        </w:rPr>
      </w:pPr>
      <w:r w:rsidRPr="00C832B0">
        <w:rPr>
          <w:sz w:val="20"/>
        </w:rPr>
        <w:t>11.</w:t>
      </w:r>
      <w:r w:rsidR="0084774B" w:rsidRPr="00C832B0">
        <w:rPr>
          <w:sz w:val="20"/>
        </w:rPr>
        <w:tab/>
      </w:r>
      <w:r w:rsidRPr="00C832B0">
        <w:rPr>
          <w:sz w:val="20"/>
        </w:rPr>
        <w:t>For spiritual fruitfulness it is crucial that your missionaries have the opportunities to live by</w:t>
      </w:r>
      <w:r w:rsidR="0084774B" w:rsidRPr="00C832B0">
        <w:rPr>
          <w:sz w:val="20"/>
        </w:rPr>
        <w:t xml:space="preserve"> </w:t>
      </w:r>
      <w:r w:rsidRPr="00C832B0">
        <w:rPr>
          <w:sz w:val="20"/>
        </w:rPr>
        <w:t>Biblical principles.</w:t>
      </w:r>
    </w:p>
    <w:p w14:paraId="382FA57A" w14:textId="0EAA2F19" w:rsidR="0041643B" w:rsidRPr="00C832B0" w:rsidRDefault="00521908" w:rsidP="0084774B">
      <w:pPr>
        <w:pStyle w:val="Indent1"/>
        <w:rPr>
          <w:sz w:val="20"/>
        </w:rPr>
      </w:pPr>
      <w:r w:rsidRPr="00C832B0">
        <w:rPr>
          <w:sz w:val="20"/>
        </w:rPr>
        <w:t xml:space="preserve">Consider the responsibility of your church to provide for them to return home for long-term rest, minimally every </w:t>
      </w:r>
      <w:ins w:id="4060" w:author="Diane Bible" w:date="2022-04-15T17:29:00Z">
        <w:r w:rsidR="00635196">
          <w:rPr>
            <w:sz w:val="20"/>
            <w:lang w:val="en-US"/>
          </w:rPr>
          <w:t>4</w:t>
        </w:r>
      </w:ins>
      <w:r w:rsidRPr="00C832B0">
        <w:rPr>
          <w:sz w:val="20"/>
        </w:rPr>
        <w:t xml:space="preserve"> years.</w:t>
      </w:r>
    </w:p>
    <w:p w14:paraId="3B0F329C" w14:textId="31DD9C1D" w:rsidR="00521908" w:rsidRDefault="00521908" w:rsidP="0084774B">
      <w:pPr>
        <w:pStyle w:val="Indent1after"/>
        <w:rPr>
          <w:sz w:val="20"/>
        </w:rPr>
      </w:pPr>
      <w:r w:rsidRPr="00C832B0">
        <w:rPr>
          <w:sz w:val="20"/>
        </w:rPr>
        <w:t xml:space="preserve">Missionary work is so strenuous that many couples burn out and can even fall into sin after </w:t>
      </w:r>
      <w:ins w:id="4061" w:author="Diane Bible" w:date="2022-04-15T17:29:00Z">
        <w:r w:rsidR="00635196">
          <w:rPr>
            <w:sz w:val="20"/>
            <w:lang w:val="en-US"/>
          </w:rPr>
          <w:t>4</w:t>
        </w:r>
      </w:ins>
      <w:r w:rsidRPr="00C832B0">
        <w:rPr>
          <w:sz w:val="20"/>
        </w:rPr>
        <w:t xml:space="preserve"> years.</w:t>
      </w:r>
    </w:p>
    <w:p w14:paraId="1F00B50A" w14:textId="77777777" w:rsidR="0035458F" w:rsidRPr="008C3B68" w:rsidRDefault="0035458F" w:rsidP="0084774B">
      <w:pPr>
        <w:pStyle w:val="Indent1after"/>
        <w:rPr>
          <w:sz w:val="20"/>
        </w:rPr>
      </w:pPr>
    </w:p>
    <w:p w14:paraId="07B3CF0F" w14:textId="4EBB1902" w:rsidR="008C3B68" w:rsidRPr="008C3B68" w:rsidRDefault="008C3B68" w:rsidP="008C3B68">
      <w:pPr>
        <w:pStyle w:val="Indent1after"/>
        <w:rPr>
          <w:b/>
          <w:i/>
          <w:sz w:val="20"/>
          <w:lang w:val="en-US"/>
        </w:rPr>
      </w:pPr>
      <w:r w:rsidRPr="008C3B68">
        <w:rPr>
          <w:b/>
          <w:i/>
          <w:sz w:val="20"/>
        </w:rPr>
        <w:tab/>
      </w:r>
      <w:r w:rsidR="00635196">
        <w:rPr>
          <w:b/>
          <w:i/>
          <w:szCs w:val="32"/>
          <w:lang w:val="en-US"/>
        </w:rPr>
        <w:t>B.</w:t>
      </w:r>
      <w:r w:rsidRPr="0071610A">
        <w:rPr>
          <w:b/>
          <w:i/>
          <w:szCs w:val="32"/>
          <w:lang w:val="en-US"/>
        </w:rPr>
        <w:t xml:space="preserve"> Action time</w:t>
      </w:r>
    </w:p>
    <w:p w14:paraId="181B35D0" w14:textId="77777777" w:rsidR="008C3B68" w:rsidRPr="008C3B68" w:rsidRDefault="008C3B68" w:rsidP="008C3B68">
      <w:pPr>
        <w:pStyle w:val="Indent1after"/>
        <w:rPr>
          <w:sz w:val="20"/>
        </w:rPr>
      </w:pPr>
    </w:p>
    <w:p w14:paraId="511553A7" w14:textId="77777777" w:rsidR="00521908" w:rsidRPr="008C3B68" w:rsidRDefault="00521908" w:rsidP="008C3B68">
      <w:pPr>
        <w:pStyle w:val="Indent1after"/>
        <w:rPr>
          <w:sz w:val="20"/>
        </w:rPr>
      </w:pPr>
      <w:r w:rsidRPr="008C3B68">
        <w:rPr>
          <w:sz w:val="20"/>
        </w:rPr>
        <w:t>Now at the close of this section take time to engage and answer the following questions.</w:t>
      </w:r>
    </w:p>
    <w:p w14:paraId="3A37045C" w14:textId="77777777" w:rsidR="00521908" w:rsidRPr="008C3B68" w:rsidRDefault="00521908" w:rsidP="008C3B68">
      <w:pPr>
        <w:pStyle w:val="Indent1after"/>
        <w:rPr>
          <w:sz w:val="20"/>
        </w:rPr>
      </w:pPr>
    </w:p>
    <w:p w14:paraId="6BAF1D54" w14:textId="6E192311" w:rsidR="00521908" w:rsidRPr="00C832B0" w:rsidRDefault="00521908" w:rsidP="00EE1D1E">
      <w:pPr>
        <w:pStyle w:val="lines1"/>
        <w:rPr>
          <w:sz w:val="20"/>
          <w:shd w:val="clear" w:color="auto" w:fill="00FF00"/>
        </w:rPr>
      </w:pPr>
      <w:r w:rsidRPr="00C832B0">
        <w:rPr>
          <w:sz w:val="20"/>
          <w:shd w:val="clear" w:color="auto" w:fill="00FF00"/>
        </w:rPr>
        <w:t>/// 8-1 ///</w:t>
      </w:r>
      <w:r w:rsidR="006D0232" w:rsidRPr="00C832B0">
        <w:rPr>
          <w:sz w:val="20"/>
          <w:shd w:val="clear" w:color="auto" w:fill="00FF00"/>
        </w:rPr>
        <w:t xml:space="preserve"> </w:t>
      </w:r>
      <w:r w:rsidRPr="00C832B0">
        <w:rPr>
          <w:sz w:val="20"/>
          <w:shd w:val="clear" w:color="auto" w:fill="00FF00"/>
        </w:rPr>
        <w:t>List the number of each item you are already practicing.</w:t>
      </w:r>
      <w:r w:rsidR="0041643B" w:rsidRPr="00C832B0">
        <w:rPr>
          <w:sz w:val="20"/>
          <w:shd w:val="clear" w:color="auto" w:fill="00FF00"/>
        </w:rPr>
        <w:t xml:space="preserve"> </w:t>
      </w:r>
      <w:r w:rsidR="00EE1D1E" w:rsidRPr="00C832B0">
        <w:rPr>
          <w:sz w:val="20"/>
          <w:shd w:val="clear" w:color="auto" w:fill="00FF00"/>
        </w:rPr>
        <w:tab/>
      </w:r>
    </w:p>
    <w:p w14:paraId="7AEC07F9" w14:textId="77777777" w:rsidR="004679DA" w:rsidRDefault="004679DA" w:rsidP="00EE1D1E">
      <w:pPr>
        <w:pStyle w:val="lines1"/>
        <w:rPr>
          <w:sz w:val="20"/>
          <w:shd w:val="clear" w:color="auto" w:fill="00FF00"/>
        </w:rPr>
      </w:pPr>
    </w:p>
    <w:p w14:paraId="38050C89" w14:textId="6BEEC4BD" w:rsidR="00521908" w:rsidRPr="00C832B0" w:rsidRDefault="00521908" w:rsidP="00EE1D1E">
      <w:pPr>
        <w:pStyle w:val="lines1"/>
        <w:rPr>
          <w:sz w:val="20"/>
          <w:shd w:val="clear" w:color="auto" w:fill="00FF00"/>
        </w:rPr>
      </w:pPr>
      <w:r w:rsidRPr="00C832B0">
        <w:rPr>
          <w:sz w:val="20"/>
          <w:shd w:val="clear" w:color="auto" w:fill="00FF00"/>
        </w:rPr>
        <w:t xml:space="preserve">Now list the numbers of the items that you have not yet participated in. </w:t>
      </w:r>
      <w:r w:rsidR="00EE1D1E" w:rsidRPr="00C832B0">
        <w:rPr>
          <w:sz w:val="20"/>
          <w:shd w:val="clear" w:color="auto" w:fill="00FF00"/>
        </w:rPr>
        <w:tab/>
      </w:r>
    </w:p>
    <w:p w14:paraId="4BFADC1C" w14:textId="77777777" w:rsidR="004679DA" w:rsidRDefault="004679DA" w:rsidP="00EE1D1E">
      <w:pPr>
        <w:pStyle w:val="lines1"/>
        <w:rPr>
          <w:sz w:val="20"/>
          <w:shd w:val="clear" w:color="auto" w:fill="00FF00"/>
        </w:rPr>
      </w:pPr>
    </w:p>
    <w:p w14:paraId="34BEC8B3" w14:textId="596F41BA" w:rsidR="00521908" w:rsidRPr="00C832B0" w:rsidRDefault="00521908" w:rsidP="00EE1D1E">
      <w:pPr>
        <w:pStyle w:val="lines1"/>
        <w:rPr>
          <w:sz w:val="20"/>
          <w:shd w:val="clear" w:color="auto" w:fill="00FF00"/>
        </w:rPr>
      </w:pPr>
      <w:r w:rsidRPr="00C832B0">
        <w:rPr>
          <w:sz w:val="20"/>
          <w:shd w:val="clear" w:color="auto" w:fill="00FF00"/>
        </w:rPr>
        <w:t xml:space="preserve">Now list the numbers which you want to add to your church ministry. </w:t>
      </w:r>
      <w:r w:rsidR="00EE1D1E" w:rsidRPr="00C832B0">
        <w:rPr>
          <w:sz w:val="20"/>
          <w:shd w:val="clear" w:color="auto" w:fill="00FF00"/>
        </w:rPr>
        <w:tab/>
      </w:r>
    </w:p>
    <w:p w14:paraId="71DAF35D" w14:textId="77777777" w:rsidR="004679DA" w:rsidRDefault="004679DA" w:rsidP="00EE1D1E">
      <w:pPr>
        <w:pStyle w:val="lines1"/>
        <w:rPr>
          <w:sz w:val="20"/>
          <w:shd w:val="clear" w:color="auto" w:fill="00FF00"/>
        </w:rPr>
      </w:pPr>
    </w:p>
    <w:p w14:paraId="436EB5DC" w14:textId="77777777" w:rsidR="00811E7D" w:rsidRPr="00C832B0" w:rsidRDefault="00521908" w:rsidP="00EE1D1E">
      <w:pPr>
        <w:pStyle w:val="lines1"/>
        <w:rPr>
          <w:sz w:val="20"/>
          <w:shd w:val="clear" w:color="auto" w:fill="00FF00"/>
        </w:rPr>
      </w:pPr>
      <w:r w:rsidRPr="00C832B0">
        <w:rPr>
          <w:sz w:val="20"/>
          <w:shd w:val="clear" w:color="auto" w:fill="00FF00"/>
        </w:rPr>
        <w:t>For each number or new activity you listed, do some research and make a list of ideas as to what you can do.</w:t>
      </w:r>
    </w:p>
    <w:p w14:paraId="04A6F7B3" w14:textId="77777777" w:rsidR="004679DA" w:rsidRDefault="004679DA" w:rsidP="004679DA">
      <w:r>
        <w:t>-------------------------------------- ------------------------------------- --------------------------------------------</w:t>
      </w:r>
    </w:p>
    <w:p w14:paraId="147932BF" w14:textId="77777777" w:rsidR="004679DA" w:rsidRDefault="004679DA" w:rsidP="004679DA"/>
    <w:p w14:paraId="089C7D04" w14:textId="77777777" w:rsidR="004679DA" w:rsidRDefault="004679DA" w:rsidP="004679DA">
      <w:r>
        <w:t>-------------------------------------- ------------------------------------- --------------------------------------------</w:t>
      </w:r>
    </w:p>
    <w:p w14:paraId="7674BBB2" w14:textId="77777777" w:rsidR="004679DA" w:rsidRDefault="004679DA" w:rsidP="004679DA"/>
    <w:p w14:paraId="7751932C" w14:textId="77777777" w:rsidR="004679DA" w:rsidRDefault="004679DA" w:rsidP="004679DA">
      <w:r>
        <w:t>-------------------------------------- ------------------------------------- --------------------------------------------</w:t>
      </w:r>
    </w:p>
    <w:p w14:paraId="0F87F466" w14:textId="77777777" w:rsidR="004679DA" w:rsidRDefault="004679DA" w:rsidP="004679DA"/>
    <w:p w14:paraId="6DB7B8CE" w14:textId="77777777" w:rsidR="004679DA" w:rsidRDefault="004679DA" w:rsidP="004679DA"/>
    <w:p w14:paraId="106209C3" w14:textId="77777777" w:rsidR="004679DA" w:rsidRDefault="004679DA" w:rsidP="00EE1D1E">
      <w:pPr>
        <w:pStyle w:val="lines1"/>
        <w:rPr>
          <w:lang w:val="en-US"/>
        </w:rPr>
      </w:pPr>
      <w:r>
        <w:rPr>
          <w:lang w:val="en-US"/>
        </w:rPr>
        <w:t xml:space="preserve">                          </w:t>
      </w:r>
    </w:p>
    <w:p w14:paraId="2E28F7BB" w14:textId="2A2A1D5F" w:rsidR="00EE1D1E" w:rsidRPr="004679DA" w:rsidRDefault="004679DA" w:rsidP="00EE1D1E">
      <w:pPr>
        <w:pStyle w:val="lines1"/>
      </w:pPr>
      <w:r>
        <w:rPr>
          <w:lang w:val="en-US"/>
        </w:rPr>
        <w:t xml:space="preserve">                             ----------------------</w:t>
      </w:r>
    </w:p>
    <w:p w14:paraId="447BFAE4" w14:textId="64B4F73F" w:rsidR="00BF6C79" w:rsidRPr="00DD05D3" w:rsidRDefault="00700E7F" w:rsidP="00BF6C79">
      <w:pPr>
        <w:pStyle w:val="1"/>
        <w:rPr>
          <w:sz w:val="24"/>
        </w:rPr>
      </w:pPr>
      <w:r>
        <w:rPr>
          <w:sz w:val="24"/>
          <w:lang w:val="en-US"/>
        </w:rPr>
        <w:t>ix</w:t>
      </w:r>
      <w:r w:rsidR="00BF6C79" w:rsidRPr="00DD05D3">
        <w:rPr>
          <w:sz w:val="24"/>
          <w:lang w:val="uk-UA"/>
        </w:rPr>
        <w:t>.</w:t>
      </w:r>
      <w:r>
        <w:rPr>
          <w:sz w:val="24"/>
          <w:lang w:val="uk-UA"/>
        </w:rPr>
        <w:tab/>
      </w:r>
      <w:r w:rsidR="00BF6C79" w:rsidRPr="00DD05D3">
        <w:rPr>
          <w:sz w:val="24"/>
          <w:lang w:val="uk-UA"/>
        </w:rPr>
        <w:tab/>
      </w:r>
      <w:r w:rsidR="00BF6C79" w:rsidRPr="00DD05D3">
        <w:rPr>
          <w:sz w:val="24"/>
        </w:rPr>
        <w:t>BUILDING RELATIONSHIPS WITH ENEMIES</w:t>
      </w:r>
    </w:p>
    <w:p w14:paraId="49C34391" w14:textId="7ABB4F58" w:rsidR="00D305EC" w:rsidRPr="00D305EC" w:rsidRDefault="00D305EC" w:rsidP="00BF6C79">
      <w:pPr>
        <w:rPr>
          <w:b/>
          <w:i/>
          <w:sz w:val="20"/>
          <w:lang w:val="en-US"/>
        </w:rPr>
      </w:pPr>
      <w:r w:rsidRPr="00D305EC">
        <w:rPr>
          <w:sz w:val="20"/>
        </w:rPr>
        <w:tab/>
      </w:r>
      <w:r w:rsidR="00635196">
        <w:rPr>
          <w:b/>
          <w:i/>
          <w:szCs w:val="32"/>
          <w:lang w:val="en-US"/>
        </w:rPr>
        <w:t>A.</w:t>
      </w:r>
      <w:r w:rsidRPr="0071610A">
        <w:rPr>
          <w:b/>
          <w:i/>
          <w:szCs w:val="32"/>
          <w:lang w:val="en-US"/>
        </w:rPr>
        <w:t xml:space="preserve"> You have none – what a privilege</w:t>
      </w:r>
    </w:p>
    <w:p w14:paraId="6303E1C6" w14:textId="77777777" w:rsidR="00D305EC" w:rsidRPr="00D305EC" w:rsidRDefault="00D305EC" w:rsidP="00BF6C79">
      <w:pPr>
        <w:rPr>
          <w:b/>
          <w:i/>
          <w:sz w:val="20"/>
        </w:rPr>
      </w:pPr>
    </w:p>
    <w:p w14:paraId="6354C92E" w14:textId="6B0D2C94" w:rsidR="00BF6C79" w:rsidRPr="00DD05D3" w:rsidRDefault="00BF6C79" w:rsidP="00BF6C79">
      <w:pPr>
        <w:rPr>
          <w:sz w:val="20"/>
        </w:rPr>
      </w:pPr>
      <w:r w:rsidRPr="00DD05D3">
        <w:rPr>
          <w:sz w:val="20"/>
          <w:shd w:val="clear" w:color="auto" w:fill="00FF00"/>
        </w:rPr>
        <w:t>/// 5-1 /// Do you have any? Probably not.</w:t>
      </w:r>
      <w:r w:rsidRPr="00DD05D3">
        <w:rPr>
          <w:sz w:val="20"/>
        </w:rPr>
        <w:t xml:space="preserve"> </w:t>
      </w:r>
      <w:ins w:id="4062" w:author="Abraham Bible" w:date="2022-04-07T20:21:00Z">
        <w:r w:rsidR="004679DA">
          <w:rPr>
            <w:sz w:val="20"/>
            <w:lang w:val="en-US"/>
          </w:rPr>
          <w:t xml:space="preserve">The British </w:t>
        </w:r>
      </w:ins>
      <w:ins w:id="4063" w:author="Abraham Bible" w:date="2022-04-07T20:22:00Z">
        <w:r w:rsidR="00635196">
          <w:rPr>
            <w:sz w:val="20"/>
            <w:lang w:val="en-US"/>
          </w:rPr>
          <w:t>p</w:t>
        </w:r>
      </w:ins>
      <w:ins w:id="4064" w:author="Abraham Bible" w:date="2022-04-07T20:21:00Z">
        <w:r w:rsidR="00635196">
          <w:rPr>
            <w:sz w:val="20"/>
            <w:lang w:val="en-US"/>
          </w:rPr>
          <w:t>ri</w:t>
        </w:r>
      </w:ins>
      <w:ins w:id="4065" w:author="Diane Bible" w:date="2022-04-15T17:31:00Z">
        <w:r w:rsidR="00635196">
          <w:rPr>
            <w:sz w:val="20"/>
            <w:lang w:val="en-US"/>
          </w:rPr>
          <w:t xml:space="preserve">me </w:t>
        </w:r>
      </w:ins>
      <w:ins w:id="4066" w:author="Abraham Bible" w:date="2022-04-07T20:21:00Z">
        <w:r w:rsidR="004679DA">
          <w:rPr>
            <w:sz w:val="20"/>
            <w:lang w:val="en-US"/>
          </w:rPr>
          <w:t>minister</w:t>
        </w:r>
      </w:ins>
      <w:ins w:id="4067" w:author="Abraham Bible" w:date="2022-04-07T20:22:00Z">
        <w:r w:rsidR="004679DA">
          <w:rPr>
            <w:sz w:val="20"/>
            <w:lang w:val="en-US"/>
          </w:rPr>
          <w:t xml:space="preserve"> </w:t>
        </w:r>
      </w:ins>
      <w:del w:id="4068" w:author="Abraham Bible" w:date="2022-04-07T20:22:00Z">
        <w:r w:rsidRPr="00DD05D3" w:rsidDel="004679DA">
          <w:rPr>
            <w:sz w:val="20"/>
          </w:rPr>
          <w:delText>Obama</w:delText>
        </w:r>
      </w:del>
      <w:r w:rsidRPr="00DD05D3">
        <w:rPr>
          <w:sz w:val="20"/>
        </w:rPr>
        <w:t xml:space="preserve"> is probably not your enemy</w:t>
      </w:r>
      <w:r w:rsidR="00635196">
        <w:rPr>
          <w:sz w:val="20"/>
          <w:lang w:val="en-US"/>
        </w:rPr>
        <w:t>.</w:t>
      </w:r>
      <w:r w:rsidRPr="00DD05D3">
        <w:rPr>
          <w:sz w:val="20"/>
        </w:rPr>
        <w:t xml:space="preserve"> The president of the European Union is probably not your enemy.</w:t>
      </w:r>
    </w:p>
    <w:p w14:paraId="46B6C712" w14:textId="77777777" w:rsidR="00BF6C79" w:rsidRPr="00DD05D3" w:rsidRDefault="00BF6C79" w:rsidP="00BF6C79">
      <w:pPr>
        <w:rPr>
          <w:sz w:val="20"/>
        </w:rPr>
      </w:pPr>
      <w:r w:rsidRPr="00DD05D3">
        <w:rPr>
          <w:sz w:val="20"/>
        </w:rPr>
        <w:t>Let us ask ourselves a few questions closer to home. It might help us.</w:t>
      </w:r>
    </w:p>
    <w:p w14:paraId="6CFFE3D0" w14:textId="2ACA6480" w:rsidR="00BF6C79" w:rsidRPr="00A316ED" w:rsidRDefault="00BF6C79" w:rsidP="00BF6C79">
      <w:pPr>
        <w:rPr>
          <w:sz w:val="20"/>
          <w:lang w:val="en-US"/>
        </w:rPr>
      </w:pPr>
      <w:r w:rsidRPr="00D305EC">
        <w:rPr>
          <w:sz w:val="20"/>
        </w:rPr>
        <w:t>Before we continue we will now distribute the questionnaires and you can fill them out.</w:t>
      </w:r>
      <w:r w:rsidR="00A316ED">
        <w:rPr>
          <w:sz w:val="20"/>
          <w:lang w:val="en-US"/>
        </w:rPr>
        <w:t xml:space="preserve"> </w:t>
      </w:r>
    </w:p>
    <w:p w14:paraId="2FD3A071" w14:textId="77777777" w:rsidR="00BF6C79" w:rsidRPr="00DD05D3" w:rsidRDefault="00BF6C79" w:rsidP="00BF6C79">
      <w:pPr>
        <w:rPr>
          <w:sz w:val="20"/>
          <w:shd w:val="clear" w:color="auto" w:fill="00FF00"/>
        </w:rPr>
      </w:pPr>
    </w:p>
    <w:p w14:paraId="64BEEEE2" w14:textId="77777777" w:rsidR="00BF6C79" w:rsidRPr="00DD05D3" w:rsidRDefault="00BF6C79" w:rsidP="00BF6C79">
      <w:pPr>
        <w:rPr>
          <w:sz w:val="20"/>
          <w:shd w:val="clear" w:color="auto" w:fill="00FF00"/>
        </w:rPr>
      </w:pPr>
      <w:r w:rsidRPr="00DD05D3">
        <w:rPr>
          <w:sz w:val="20"/>
          <w:shd w:val="clear" w:color="auto" w:fill="00FF00"/>
        </w:rPr>
        <w:t xml:space="preserve">/// 5-2 /// </w:t>
      </w:r>
      <w:r w:rsidRPr="00C2331A">
        <w:rPr>
          <w:b/>
          <w:i/>
          <w:sz w:val="22"/>
        </w:rPr>
        <w:t>Each time write down the first name the Holy Spirit brings to mind.</w:t>
      </w:r>
    </w:p>
    <w:p w14:paraId="0BDF3A28" w14:textId="77777777" w:rsidR="00BF6C79" w:rsidRPr="00DD05D3" w:rsidRDefault="00BF6C79" w:rsidP="00BF6C79">
      <w:pPr>
        <w:rPr>
          <w:sz w:val="20"/>
          <w:shd w:val="clear" w:color="auto" w:fill="00FF00"/>
        </w:rPr>
      </w:pPr>
    </w:p>
    <w:p w14:paraId="0DC6D325" w14:textId="77777777" w:rsidR="00BF6C79" w:rsidRPr="00DD05D3" w:rsidRDefault="00BF6C79" w:rsidP="00BF6C79">
      <w:pPr>
        <w:pStyle w:val="lines1"/>
        <w:rPr>
          <w:sz w:val="20"/>
          <w:shd w:val="clear" w:color="auto" w:fill="00FF00"/>
        </w:rPr>
      </w:pPr>
      <w:r w:rsidRPr="00DD05D3">
        <w:rPr>
          <w:sz w:val="20"/>
          <w:shd w:val="clear" w:color="auto" w:fill="00FF00"/>
        </w:rPr>
        <w:t xml:space="preserve">/// 5-3 /// Which person or persons on your church leadership team do you find the most difficult to get along with? </w:t>
      </w:r>
      <w:r w:rsidRPr="00DD05D3">
        <w:rPr>
          <w:sz w:val="20"/>
          <w:shd w:val="clear" w:color="auto" w:fill="00FF00"/>
          <w:lang w:val="uk-UA"/>
        </w:rPr>
        <w:t>___________</w:t>
      </w:r>
      <w:r w:rsidRPr="00DD05D3">
        <w:rPr>
          <w:sz w:val="20"/>
          <w:shd w:val="clear" w:color="auto" w:fill="00FF00"/>
        </w:rPr>
        <w:t xml:space="preserve"> &amp; </w:t>
      </w:r>
      <w:r w:rsidRPr="00DD05D3">
        <w:rPr>
          <w:sz w:val="20"/>
          <w:shd w:val="clear" w:color="auto" w:fill="00FF00"/>
        </w:rPr>
        <w:tab/>
        <w:t xml:space="preserve"> </w:t>
      </w:r>
      <w:r w:rsidRPr="00DD05D3">
        <w:rPr>
          <w:i/>
          <w:sz w:val="20"/>
          <w:shd w:val="clear" w:color="auto" w:fill="00FF00"/>
        </w:rPr>
        <w:t>(fill in initials)</w:t>
      </w:r>
    </w:p>
    <w:p w14:paraId="33001E08" w14:textId="77777777" w:rsidR="00D305EC" w:rsidRDefault="00D305EC" w:rsidP="00BF6C79">
      <w:pPr>
        <w:pStyle w:val="lines1"/>
        <w:rPr>
          <w:sz w:val="20"/>
          <w:shd w:val="clear" w:color="auto" w:fill="00FF00"/>
        </w:rPr>
      </w:pPr>
    </w:p>
    <w:p w14:paraId="1F9EF847" w14:textId="1DBAC9B2" w:rsidR="00BF6C79" w:rsidRPr="00DD05D3" w:rsidRDefault="00BF6C79" w:rsidP="00BF6C79">
      <w:pPr>
        <w:pStyle w:val="lines1"/>
        <w:rPr>
          <w:sz w:val="20"/>
          <w:shd w:val="clear" w:color="auto" w:fill="00FF00"/>
        </w:rPr>
      </w:pPr>
      <w:r w:rsidRPr="00DD05D3">
        <w:rPr>
          <w:sz w:val="20"/>
          <w:shd w:val="clear" w:color="auto" w:fill="00FF00"/>
        </w:rPr>
        <w:t xml:space="preserve">For which person on the denominational level </w:t>
      </w:r>
      <w:ins w:id="4069" w:author="Abraham Bible" w:date="2022-04-11T10:21:00Z">
        <w:r w:rsidR="009F1683">
          <w:rPr>
            <w:sz w:val="20"/>
            <w:shd w:val="clear" w:color="auto" w:fill="00FF00"/>
          </w:rPr>
          <w:t>in the</w:t>
        </w:r>
        <w:r w:rsidR="009F1683">
          <w:rPr>
            <w:sz w:val="20"/>
            <w:shd w:val="clear" w:color="auto" w:fill="00FF00"/>
            <w:lang w:val="en-US"/>
          </w:rPr>
          <w:t xml:space="preserve"> Head Office </w:t>
        </w:r>
      </w:ins>
      <w:del w:id="4070" w:author="Abraham Bible" w:date="2022-04-11T10:22:00Z">
        <w:r w:rsidRPr="00DD05D3" w:rsidDel="009F1683">
          <w:rPr>
            <w:sz w:val="20"/>
            <w:shd w:val="clear" w:color="auto" w:fill="00FF00"/>
          </w:rPr>
          <w:delText>Kiev</w:delText>
        </w:r>
      </w:del>
      <w:r w:rsidRPr="00DD05D3">
        <w:rPr>
          <w:sz w:val="20"/>
          <w:shd w:val="clear" w:color="auto" w:fill="00FF00"/>
        </w:rPr>
        <w:t xml:space="preserve"> do you really not care very much? </w:t>
      </w:r>
      <w:r w:rsidRPr="00DD05D3">
        <w:rPr>
          <w:sz w:val="20"/>
          <w:shd w:val="clear" w:color="auto" w:fill="00FF00"/>
        </w:rPr>
        <w:tab/>
        <w:t xml:space="preserve"> </w:t>
      </w:r>
      <w:r w:rsidRPr="00DD05D3">
        <w:rPr>
          <w:i/>
          <w:sz w:val="20"/>
          <w:shd w:val="clear" w:color="auto" w:fill="00FF00"/>
        </w:rPr>
        <w:t>(fill in initials)</w:t>
      </w:r>
    </w:p>
    <w:p w14:paraId="268CF37F" w14:textId="77777777" w:rsidR="00D305EC" w:rsidRDefault="00D305EC" w:rsidP="00BF6C79">
      <w:pPr>
        <w:pStyle w:val="lines1"/>
        <w:rPr>
          <w:sz w:val="20"/>
          <w:shd w:val="clear" w:color="auto" w:fill="00FF00"/>
        </w:rPr>
      </w:pPr>
    </w:p>
    <w:p w14:paraId="30A77A5C" w14:textId="77777777" w:rsidR="00BF6C79" w:rsidRPr="00DD05D3" w:rsidRDefault="00BF6C79" w:rsidP="00BF6C79">
      <w:pPr>
        <w:pStyle w:val="lines1"/>
        <w:rPr>
          <w:sz w:val="20"/>
          <w:shd w:val="clear" w:color="auto" w:fill="00FF00"/>
        </w:rPr>
      </w:pPr>
      <w:r w:rsidRPr="00DD05D3">
        <w:rPr>
          <w:sz w:val="20"/>
          <w:shd w:val="clear" w:color="auto" w:fill="00FF00"/>
        </w:rPr>
        <w:t xml:space="preserve">With which pastor in your province are you really at odds? </w:t>
      </w:r>
      <w:r w:rsidRPr="00DD05D3">
        <w:rPr>
          <w:sz w:val="20"/>
          <w:shd w:val="clear" w:color="auto" w:fill="00FF00"/>
        </w:rPr>
        <w:tab/>
        <w:t xml:space="preserve"> </w:t>
      </w:r>
      <w:r w:rsidRPr="00DD05D3">
        <w:rPr>
          <w:i/>
          <w:sz w:val="20"/>
          <w:shd w:val="clear" w:color="auto" w:fill="00FF00"/>
        </w:rPr>
        <w:t>(fill in initials)</w:t>
      </w:r>
    </w:p>
    <w:p w14:paraId="086619C5" w14:textId="77777777" w:rsidR="00D305EC" w:rsidRDefault="00D305EC" w:rsidP="00BF6C79">
      <w:pPr>
        <w:pStyle w:val="lines1"/>
        <w:rPr>
          <w:sz w:val="20"/>
          <w:shd w:val="clear" w:color="auto" w:fill="00FF00"/>
        </w:rPr>
      </w:pPr>
    </w:p>
    <w:p w14:paraId="240DE89A" w14:textId="77777777" w:rsidR="00BF6C79" w:rsidRPr="00DD05D3" w:rsidRDefault="00BF6C79" w:rsidP="00BF6C79">
      <w:pPr>
        <w:pStyle w:val="lines1"/>
        <w:rPr>
          <w:sz w:val="20"/>
          <w:shd w:val="clear" w:color="auto" w:fill="00FF00"/>
        </w:rPr>
      </w:pPr>
      <w:r w:rsidRPr="00DD05D3">
        <w:rPr>
          <w:sz w:val="20"/>
          <w:shd w:val="clear" w:color="auto" w:fill="00FF00"/>
        </w:rPr>
        <w:t xml:space="preserve">With which family member do you most easily quarrel? </w:t>
      </w:r>
      <w:r w:rsidRPr="00DD05D3">
        <w:rPr>
          <w:sz w:val="20"/>
          <w:shd w:val="clear" w:color="auto" w:fill="00FF00"/>
        </w:rPr>
        <w:tab/>
        <w:t xml:space="preserve"> </w:t>
      </w:r>
      <w:r w:rsidRPr="00DD05D3">
        <w:rPr>
          <w:i/>
          <w:sz w:val="20"/>
          <w:shd w:val="clear" w:color="auto" w:fill="00FF00"/>
        </w:rPr>
        <w:t>(fill in initials)</w:t>
      </w:r>
    </w:p>
    <w:p w14:paraId="4FF74ABF" w14:textId="77777777" w:rsidR="00D305EC" w:rsidRDefault="00D305EC" w:rsidP="00BF6C79">
      <w:pPr>
        <w:pStyle w:val="lines1"/>
        <w:rPr>
          <w:sz w:val="20"/>
          <w:shd w:val="clear" w:color="auto" w:fill="00FF00"/>
        </w:rPr>
      </w:pPr>
    </w:p>
    <w:p w14:paraId="44A112DE" w14:textId="77777777" w:rsidR="00BF6C79" w:rsidRPr="00DD05D3" w:rsidRDefault="00BF6C79" w:rsidP="00BF6C79">
      <w:pPr>
        <w:pStyle w:val="lines1"/>
        <w:rPr>
          <w:sz w:val="20"/>
          <w:shd w:val="clear" w:color="auto" w:fill="00FF00"/>
        </w:rPr>
      </w:pPr>
      <w:r w:rsidRPr="00DD05D3">
        <w:rPr>
          <w:sz w:val="20"/>
          <w:shd w:val="clear" w:color="auto" w:fill="00FF00"/>
        </w:rPr>
        <w:t xml:space="preserve">Which person in your church would you rather have disappear? </w:t>
      </w:r>
      <w:r w:rsidRPr="00DD05D3">
        <w:rPr>
          <w:sz w:val="20"/>
          <w:shd w:val="clear" w:color="auto" w:fill="00FF00"/>
        </w:rPr>
        <w:tab/>
        <w:t xml:space="preserve"> </w:t>
      </w:r>
      <w:r w:rsidRPr="00DD05D3">
        <w:rPr>
          <w:i/>
          <w:sz w:val="20"/>
          <w:shd w:val="clear" w:color="auto" w:fill="00FF00"/>
        </w:rPr>
        <w:t>(fill in initials)</w:t>
      </w:r>
    </w:p>
    <w:p w14:paraId="12889087" w14:textId="77777777" w:rsidR="00D305EC" w:rsidRDefault="00D305EC" w:rsidP="00BF6C79">
      <w:pPr>
        <w:pStyle w:val="lines1"/>
        <w:rPr>
          <w:sz w:val="20"/>
          <w:shd w:val="clear" w:color="auto" w:fill="00FF00"/>
        </w:rPr>
      </w:pPr>
    </w:p>
    <w:p w14:paraId="725DADF4" w14:textId="05E1FD68" w:rsidR="00BF6C79" w:rsidRPr="00DD05D3" w:rsidRDefault="00BF6C79" w:rsidP="00BF6C79">
      <w:pPr>
        <w:pStyle w:val="lines1"/>
        <w:rPr>
          <w:sz w:val="20"/>
        </w:rPr>
      </w:pPr>
      <w:r w:rsidRPr="00DD05D3">
        <w:rPr>
          <w:sz w:val="20"/>
          <w:shd w:val="clear" w:color="auto" w:fill="00FF00"/>
        </w:rPr>
        <w:lastRenderedPageBreak/>
        <w:t xml:space="preserve">If such and such a member </w:t>
      </w:r>
      <w:r w:rsidRPr="00DD05D3">
        <w:rPr>
          <w:i/>
          <w:sz w:val="20"/>
          <w:shd w:val="clear" w:color="auto" w:fill="00FF00"/>
        </w:rPr>
        <w:t>(fill in initials)</w:t>
      </w:r>
      <w:r w:rsidRPr="00DD05D3">
        <w:rPr>
          <w:sz w:val="20"/>
          <w:shd w:val="clear" w:color="auto" w:fill="00FF00"/>
        </w:rPr>
        <w:t xml:space="preserve"> </w:t>
      </w:r>
      <w:r w:rsidRPr="00DD05D3">
        <w:rPr>
          <w:sz w:val="20"/>
          <w:shd w:val="clear" w:color="auto" w:fill="00FF00"/>
        </w:rPr>
        <w:tab/>
        <w:t xml:space="preserve"> emigrated to </w:t>
      </w:r>
      <w:ins w:id="4071" w:author="Abraham Bible" w:date="2022-04-07T20:24:00Z">
        <w:r w:rsidR="00D305EC">
          <w:rPr>
            <w:sz w:val="20"/>
            <w:shd w:val="clear" w:color="auto" w:fill="00FF00"/>
            <w:lang w:val="en-US"/>
          </w:rPr>
          <w:t xml:space="preserve">another country </w:t>
        </w:r>
      </w:ins>
      <w:del w:id="4072" w:author="Abraham Bible" w:date="2022-04-07T20:25:00Z">
        <w:r w:rsidRPr="00DD05D3" w:rsidDel="00D305EC">
          <w:rPr>
            <w:sz w:val="20"/>
            <w:shd w:val="clear" w:color="auto" w:fill="00FF00"/>
          </w:rPr>
          <w:delText>the USA</w:delText>
        </w:r>
      </w:del>
      <w:r w:rsidRPr="00DD05D3">
        <w:rPr>
          <w:sz w:val="20"/>
          <w:shd w:val="clear" w:color="auto" w:fill="00FF00"/>
        </w:rPr>
        <w:t xml:space="preserve"> </w:t>
      </w:r>
      <w:r w:rsidRPr="00DD05D3">
        <w:rPr>
          <w:sz w:val="20"/>
          <w:shd w:val="clear" w:color="auto" w:fill="00FF00"/>
        </w:rPr>
        <w:br/>
        <w:t>would you be excited?</w:t>
      </w:r>
    </w:p>
    <w:p w14:paraId="0EE76BA5" w14:textId="77777777" w:rsidR="00BF6C79" w:rsidRDefault="00BF6C79" w:rsidP="00BF6C79">
      <w:pPr>
        <w:rPr>
          <w:sz w:val="20"/>
        </w:rPr>
      </w:pPr>
    </w:p>
    <w:p w14:paraId="66E86DEA" w14:textId="7EDFD934" w:rsidR="005D5396" w:rsidRPr="005D5396" w:rsidRDefault="005D5396" w:rsidP="00BF6C79">
      <w:pPr>
        <w:rPr>
          <w:ins w:id="4073" w:author="Abraham Bible" w:date="2022-04-07T20:29:00Z"/>
          <w:b/>
          <w:i/>
          <w:sz w:val="20"/>
          <w:lang w:val="en-US"/>
        </w:rPr>
      </w:pPr>
      <w:r>
        <w:rPr>
          <w:sz w:val="20"/>
        </w:rPr>
        <w:tab/>
      </w:r>
      <w:r w:rsidR="00436446">
        <w:rPr>
          <w:b/>
          <w:i/>
          <w:szCs w:val="32"/>
          <w:lang w:val="en-US"/>
        </w:rPr>
        <w:t>B.</w:t>
      </w:r>
      <w:ins w:id="4074" w:author="Abraham Bible" w:date="2022-04-07T20:29:00Z">
        <w:r w:rsidRPr="0071610A">
          <w:rPr>
            <w:b/>
            <w:i/>
            <w:szCs w:val="32"/>
            <w:lang w:val="en-US"/>
          </w:rPr>
          <w:t xml:space="preserve"> He found an enemy </w:t>
        </w:r>
      </w:ins>
    </w:p>
    <w:p w14:paraId="7DCD93E1" w14:textId="77777777" w:rsidR="005D5396" w:rsidRPr="00DD05D3" w:rsidRDefault="005D5396" w:rsidP="00BF6C79">
      <w:pPr>
        <w:rPr>
          <w:sz w:val="20"/>
        </w:rPr>
      </w:pPr>
    </w:p>
    <w:p w14:paraId="5F19521C" w14:textId="77777777" w:rsidR="00BF6C79" w:rsidRPr="00DD05D3" w:rsidRDefault="00BF6C79" w:rsidP="00BF6C79">
      <w:pPr>
        <w:rPr>
          <w:sz w:val="20"/>
        </w:rPr>
      </w:pPr>
      <w:r w:rsidRPr="00DD05D3">
        <w:rPr>
          <w:sz w:val="20"/>
        </w:rPr>
        <w:t>Once upon a time 2 most unlikely people met. One was a beaten up Jew, the other a good Samaritan.</w:t>
      </w:r>
    </w:p>
    <w:p w14:paraId="696FECB6" w14:textId="38CE112A" w:rsidR="00BF6C79" w:rsidRPr="00DD05D3" w:rsidRDefault="00BF6C79" w:rsidP="00BF6C79">
      <w:pPr>
        <w:rPr>
          <w:sz w:val="20"/>
        </w:rPr>
      </w:pPr>
      <w:r w:rsidRPr="00DD05D3">
        <w:rPr>
          <w:sz w:val="20"/>
        </w:rPr>
        <w:t xml:space="preserve">They were not neighbors; they had never met and didn’t know each other. Technically they had different skin, different clothes, different lifestyles, a different outlook on life, and different feelings. Yet Jesus called the one who built the relationship </w:t>
      </w:r>
      <w:r w:rsidRPr="00D305EC">
        <w:rPr>
          <w:sz w:val="20"/>
        </w:rPr>
        <w:t>“a neighbor.”</w:t>
      </w:r>
      <w:r w:rsidRPr="00DD05D3">
        <w:rPr>
          <w:sz w:val="20"/>
        </w:rPr>
        <w:t xml:space="preserve"> What did he do that was so unique?</w:t>
      </w:r>
    </w:p>
    <w:p w14:paraId="05D8FB94" w14:textId="45253F6F" w:rsidR="00BF6C79" w:rsidRPr="00DD05D3" w:rsidRDefault="00BF6C79" w:rsidP="00BF6C79">
      <w:pPr>
        <w:rPr>
          <w:sz w:val="20"/>
        </w:rPr>
      </w:pPr>
      <w:r w:rsidRPr="00DD05D3">
        <w:rPr>
          <w:sz w:val="20"/>
        </w:rPr>
        <w:t xml:space="preserve">The first thing this man did was </w:t>
      </w:r>
      <w:r w:rsidR="00436446">
        <w:rPr>
          <w:sz w:val="20"/>
          <w:lang w:val="en-US"/>
        </w:rPr>
        <w:t>“</w:t>
      </w:r>
      <w:r w:rsidRPr="005D5396">
        <w:rPr>
          <w:b/>
          <w:i/>
          <w:sz w:val="20"/>
        </w:rPr>
        <w:t>he saw a need</w:t>
      </w:r>
      <w:r w:rsidR="00436446">
        <w:rPr>
          <w:sz w:val="20"/>
          <w:lang w:val="en-US"/>
        </w:rPr>
        <w:t>.”</w:t>
      </w:r>
      <w:r w:rsidRPr="00DD05D3">
        <w:rPr>
          <w:sz w:val="20"/>
        </w:rPr>
        <w:t xml:space="preserve"> </w:t>
      </w:r>
      <w:r w:rsidR="00436446" w:rsidRPr="00DD05D3">
        <w:rPr>
          <w:sz w:val="20"/>
        </w:rPr>
        <w:t xml:space="preserve">He </w:t>
      </w:r>
      <w:r w:rsidRPr="00DD05D3">
        <w:rPr>
          <w:sz w:val="20"/>
        </w:rPr>
        <w:t xml:space="preserve">saw a problem and decided to do something </w:t>
      </w:r>
      <w:r w:rsidRPr="00DD05D3">
        <w:rPr>
          <w:i/>
          <w:sz w:val="20"/>
        </w:rPr>
        <w:t>good</w:t>
      </w:r>
      <w:r w:rsidRPr="00DD05D3">
        <w:rPr>
          <w:sz w:val="20"/>
        </w:rPr>
        <w:t xml:space="preserve"> about it. Secondly he </w:t>
      </w:r>
      <w:r w:rsidR="00436446" w:rsidRPr="00436446">
        <w:rPr>
          <w:i/>
          <w:sz w:val="20"/>
          <w:lang w:val="en-US"/>
        </w:rPr>
        <w:t>“</w:t>
      </w:r>
      <w:r w:rsidRPr="005D5396">
        <w:rPr>
          <w:b/>
          <w:i/>
          <w:sz w:val="20"/>
        </w:rPr>
        <w:t>came close</w:t>
      </w:r>
      <w:r w:rsidR="00436446">
        <w:rPr>
          <w:b/>
          <w:i/>
          <w:sz w:val="20"/>
          <w:lang w:val="en-US"/>
        </w:rPr>
        <w:t>”</w:t>
      </w:r>
      <w:r w:rsidRPr="00DD05D3">
        <w:rPr>
          <w:sz w:val="20"/>
        </w:rPr>
        <w:t xml:space="preserve"> — he overcame his reluctance, his feelings and went to be with his enemy.</w:t>
      </w:r>
    </w:p>
    <w:p w14:paraId="70382119" w14:textId="57957C9A" w:rsidR="00BF6C79" w:rsidRPr="00DD05D3" w:rsidRDefault="00BF6C79" w:rsidP="00BF6C79">
      <w:pPr>
        <w:rPr>
          <w:sz w:val="20"/>
        </w:rPr>
      </w:pPr>
      <w:r w:rsidRPr="00DD05D3">
        <w:rPr>
          <w:sz w:val="20"/>
        </w:rPr>
        <w:t xml:space="preserve">Thirdly he </w:t>
      </w:r>
      <w:r w:rsidR="00436446">
        <w:rPr>
          <w:sz w:val="20"/>
          <w:lang w:val="en-US"/>
        </w:rPr>
        <w:t>“</w:t>
      </w:r>
      <w:r w:rsidRPr="005D5396">
        <w:rPr>
          <w:b/>
          <w:i/>
          <w:sz w:val="20"/>
        </w:rPr>
        <w:t>spent time</w:t>
      </w:r>
      <w:r w:rsidR="00436446">
        <w:rPr>
          <w:b/>
          <w:i/>
          <w:sz w:val="20"/>
          <w:lang w:val="en-US"/>
        </w:rPr>
        <w:t>”</w:t>
      </w:r>
      <w:r w:rsidRPr="00DD05D3">
        <w:rPr>
          <w:sz w:val="20"/>
        </w:rPr>
        <w:t xml:space="preserve"> with his enemy</w:t>
      </w:r>
      <w:r w:rsidR="00436446">
        <w:rPr>
          <w:sz w:val="20"/>
          <w:lang w:val="en-US"/>
        </w:rPr>
        <w:t>.</w:t>
      </w:r>
      <w:r w:rsidRPr="00DD05D3">
        <w:rPr>
          <w:sz w:val="20"/>
        </w:rPr>
        <w:t xml:space="preserve"> </w:t>
      </w:r>
      <w:r w:rsidR="00436446" w:rsidRPr="00DD05D3">
        <w:rPr>
          <w:sz w:val="20"/>
        </w:rPr>
        <w:t xml:space="preserve">He </w:t>
      </w:r>
      <w:r w:rsidRPr="00DD05D3">
        <w:rPr>
          <w:sz w:val="20"/>
        </w:rPr>
        <w:t xml:space="preserve">gave the most important thing he had in his life, he gave time. Fourthly he </w:t>
      </w:r>
      <w:r w:rsidR="00436446">
        <w:rPr>
          <w:sz w:val="20"/>
          <w:lang w:val="en-US"/>
        </w:rPr>
        <w:t>“</w:t>
      </w:r>
      <w:r w:rsidRPr="005D5396">
        <w:rPr>
          <w:b/>
          <w:i/>
          <w:sz w:val="20"/>
        </w:rPr>
        <w:t>listened</w:t>
      </w:r>
      <w:r w:rsidR="00436446">
        <w:rPr>
          <w:b/>
          <w:i/>
          <w:sz w:val="20"/>
          <w:lang w:val="en-US"/>
        </w:rPr>
        <w:t>”</w:t>
      </w:r>
      <w:r w:rsidRPr="005D5396">
        <w:rPr>
          <w:sz w:val="20"/>
        </w:rPr>
        <w:t>,</w:t>
      </w:r>
      <w:r w:rsidRPr="00DD05D3">
        <w:rPr>
          <w:sz w:val="20"/>
        </w:rPr>
        <w:t xml:space="preserve"> or took notice</w:t>
      </w:r>
      <w:r w:rsidR="00436446">
        <w:rPr>
          <w:sz w:val="20"/>
          <w:lang w:val="en-US"/>
        </w:rPr>
        <w:t>,</w:t>
      </w:r>
      <w:r w:rsidRPr="00DD05D3">
        <w:rPr>
          <w:sz w:val="20"/>
        </w:rPr>
        <w:t xml:space="preserve"> of the person’s need.</w:t>
      </w:r>
    </w:p>
    <w:p w14:paraId="345AAF19" w14:textId="22A32CD5" w:rsidR="00BF6C79" w:rsidRPr="00DD05D3" w:rsidRDefault="00BF6C79" w:rsidP="00BF6C79">
      <w:pPr>
        <w:rPr>
          <w:sz w:val="20"/>
        </w:rPr>
      </w:pPr>
      <w:r w:rsidRPr="00DD05D3">
        <w:rPr>
          <w:sz w:val="20"/>
        </w:rPr>
        <w:t xml:space="preserve">Fifthly he decided to do something about it, he </w:t>
      </w:r>
      <w:r w:rsidR="00436446">
        <w:rPr>
          <w:sz w:val="20"/>
          <w:lang w:val="en-US"/>
        </w:rPr>
        <w:t>“</w:t>
      </w:r>
      <w:r w:rsidRPr="005D5396">
        <w:rPr>
          <w:b/>
          <w:i/>
          <w:sz w:val="20"/>
        </w:rPr>
        <w:t>met that need</w:t>
      </w:r>
      <w:r w:rsidR="00436446">
        <w:rPr>
          <w:b/>
          <w:i/>
          <w:sz w:val="20"/>
          <w:lang w:val="en-US"/>
        </w:rPr>
        <w:t>”</w:t>
      </w:r>
      <w:r w:rsidRPr="00DD05D3">
        <w:rPr>
          <w:sz w:val="20"/>
        </w:rPr>
        <w:t>. That cost money and personal care.</w:t>
      </w:r>
    </w:p>
    <w:p w14:paraId="15FC2508" w14:textId="2E636A75" w:rsidR="00BF6C79" w:rsidRPr="00DD05D3" w:rsidRDefault="00BF6C79" w:rsidP="00BF6C79">
      <w:pPr>
        <w:rPr>
          <w:sz w:val="20"/>
        </w:rPr>
      </w:pPr>
      <w:r w:rsidRPr="00DD05D3">
        <w:rPr>
          <w:sz w:val="20"/>
        </w:rPr>
        <w:t xml:space="preserve">Then sixthly he committed himself to </w:t>
      </w:r>
      <w:r w:rsidR="00436446">
        <w:rPr>
          <w:sz w:val="20"/>
          <w:lang w:val="en-US"/>
        </w:rPr>
        <w:t>“</w:t>
      </w:r>
      <w:r w:rsidRPr="005D5396">
        <w:rPr>
          <w:b/>
          <w:i/>
          <w:sz w:val="20"/>
        </w:rPr>
        <w:t>follow up</w:t>
      </w:r>
      <w:r w:rsidR="00436446">
        <w:rPr>
          <w:sz w:val="20"/>
          <w:lang w:val="en-US"/>
        </w:rPr>
        <w:t>”</w:t>
      </w:r>
      <w:r w:rsidRPr="00DD05D3">
        <w:rPr>
          <w:sz w:val="20"/>
        </w:rPr>
        <w:t xml:space="preserve"> until complete healing took place.</w:t>
      </w:r>
    </w:p>
    <w:p w14:paraId="05255A4F" w14:textId="77777777" w:rsidR="00BF6C79" w:rsidRPr="00DD05D3" w:rsidRDefault="00BF6C79" w:rsidP="00BF6C79">
      <w:pPr>
        <w:rPr>
          <w:sz w:val="20"/>
        </w:rPr>
      </w:pPr>
    </w:p>
    <w:p w14:paraId="0506373C" w14:textId="77777777" w:rsidR="00BF6C79" w:rsidRPr="00DD05D3" w:rsidRDefault="00BF6C79" w:rsidP="00BF6C79">
      <w:pPr>
        <w:rPr>
          <w:sz w:val="20"/>
          <w:shd w:val="clear" w:color="auto" w:fill="00FF00"/>
        </w:rPr>
      </w:pPr>
      <w:r w:rsidRPr="00DD05D3">
        <w:rPr>
          <w:sz w:val="20"/>
          <w:shd w:val="clear" w:color="auto" w:fill="00FF00"/>
        </w:rPr>
        <w:t>/// 5-4 /// Thank you for listing your enemies above.</w:t>
      </w:r>
    </w:p>
    <w:p w14:paraId="612AACFA" w14:textId="77777777" w:rsidR="00E14024" w:rsidRDefault="00E14024" w:rsidP="00BF6C79">
      <w:pPr>
        <w:rPr>
          <w:sz w:val="20"/>
          <w:shd w:val="clear" w:color="auto" w:fill="00FF00"/>
        </w:rPr>
      </w:pPr>
    </w:p>
    <w:p w14:paraId="3A92B86C" w14:textId="2F8C13AD" w:rsidR="00BF6C79" w:rsidRPr="00DD05D3" w:rsidRDefault="00BF6C79" w:rsidP="00E14024">
      <w:pPr>
        <w:rPr>
          <w:sz w:val="20"/>
          <w:shd w:val="clear" w:color="auto" w:fill="00FF00"/>
        </w:rPr>
      </w:pPr>
      <w:r w:rsidRPr="00DD05D3">
        <w:rPr>
          <w:sz w:val="20"/>
          <w:shd w:val="clear" w:color="auto" w:fill="00FF00"/>
        </w:rPr>
        <w:t>Are you happy to have these and other enemies?</w:t>
      </w:r>
      <w:r w:rsidR="00E14024">
        <w:rPr>
          <w:sz w:val="20"/>
          <w:shd w:val="clear" w:color="auto" w:fill="00FF00"/>
          <w:lang w:val="en-US"/>
        </w:rPr>
        <w:t xml:space="preserve"> … </w:t>
      </w:r>
      <w:r w:rsidRPr="00DD05D3">
        <w:rPr>
          <w:sz w:val="20"/>
          <w:shd w:val="clear" w:color="auto" w:fill="00FF00"/>
        </w:rPr>
        <w:t xml:space="preserve">Yes </w:t>
      </w:r>
      <w:r w:rsidR="00E14024">
        <w:rPr>
          <w:sz w:val="20"/>
          <w:shd w:val="clear" w:color="auto" w:fill="00FF00"/>
          <w:lang w:val="en-US"/>
        </w:rPr>
        <w:t xml:space="preserve">… </w:t>
      </w:r>
      <w:r w:rsidRPr="00DD05D3">
        <w:rPr>
          <w:sz w:val="20"/>
          <w:shd w:val="clear" w:color="auto" w:fill="00FF00"/>
        </w:rPr>
        <w:t xml:space="preserve">/ </w:t>
      </w:r>
      <w:r w:rsidR="00E14024">
        <w:rPr>
          <w:sz w:val="20"/>
          <w:shd w:val="clear" w:color="auto" w:fill="00FF00"/>
          <w:lang w:val="en-US"/>
        </w:rPr>
        <w:t xml:space="preserve">… </w:t>
      </w:r>
      <w:r w:rsidRPr="00DD05D3">
        <w:rPr>
          <w:sz w:val="20"/>
          <w:shd w:val="clear" w:color="auto" w:fill="00FF00"/>
        </w:rPr>
        <w:t xml:space="preserve">no </w:t>
      </w:r>
      <w:r w:rsidR="00E14024">
        <w:rPr>
          <w:sz w:val="20"/>
          <w:shd w:val="clear" w:color="auto" w:fill="00FF00"/>
          <w:lang w:val="en-US"/>
        </w:rPr>
        <w:t xml:space="preserve">… </w:t>
      </w:r>
      <w:r w:rsidRPr="00DD05D3">
        <w:rPr>
          <w:i/>
          <w:sz w:val="20"/>
          <w:shd w:val="clear" w:color="auto" w:fill="00FF00"/>
        </w:rPr>
        <w:t>(circle one).</w:t>
      </w:r>
    </w:p>
    <w:p w14:paraId="2BDBAD77" w14:textId="77777777" w:rsidR="00E14024" w:rsidRDefault="00E14024" w:rsidP="00BF6C79">
      <w:pPr>
        <w:rPr>
          <w:sz w:val="20"/>
          <w:shd w:val="clear" w:color="auto" w:fill="00FF00"/>
        </w:rPr>
      </w:pPr>
    </w:p>
    <w:p w14:paraId="5B4A0415" w14:textId="208AB6FB" w:rsidR="00BF6C79" w:rsidRPr="00DD05D3" w:rsidRDefault="00BF6C79" w:rsidP="00E14024">
      <w:pPr>
        <w:rPr>
          <w:i/>
          <w:sz w:val="20"/>
          <w:shd w:val="clear" w:color="auto" w:fill="00FF00"/>
        </w:rPr>
      </w:pPr>
      <w:r w:rsidRPr="00DD05D3">
        <w:rPr>
          <w:sz w:val="20"/>
          <w:shd w:val="clear" w:color="auto" w:fill="00FF00"/>
        </w:rPr>
        <w:t>Do you want to continue having these enemies?</w:t>
      </w:r>
      <w:r w:rsidR="00E14024">
        <w:rPr>
          <w:sz w:val="20"/>
          <w:shd w:val="clear" w:color="auto" w:fill="00FF00"/>
          <w:lang w:val="en-US"/>
        </w:rPr>
        <w:t xml:space="preserve">  … </w:t>
      </w:r>
      <w:r w:rsidRPr="00DD05D3">
        <w:rPr>
          <w:sz w:val="20"/>
          <w:shd w:val="clear" w:color="auto" w:fill="00FF00"/>
        </w:rPr>
        <w:t>Yes</w:t>
      </w:r>
      <w:r w:rsidR="00E14024">
        <w:rPr>
          <w:sz w:val="20"/>
          <w:shd w:val="clear" w:color="auto" w:fill="00FF00"/>
          <w:lang w:val="en-US"/>
        </w:rPr>
        <w:t xml:space="preserve"> …</w:t>
      </w:r>
      <w:r w:rsidRPr="00DD05D3">
        <w:rPr>
          <w:sz w:val="20"/>
          <w:shd w:val="clear" w:color="auto" w:fill="00FF00"/>
        </w:rPr>
        <w:t xml:space="preserve"> / </w:t>
      </w:r>
      <w:r w:rsidR="00E14024">
        <w:rPr>
          <w:sz w:val="20"/>
          <w:shd w:val="clear" w:color="auto" w:fill="00FF00"/>
          <w:lang w:val="en-US"/>
        </w:rPr>
        <w:t xml:space="preserve">… </w:t>
      </w:r>
      <w:r w:rsidRPr="00DD05D3">
        <w:rPr>
          <w:sz w:val="20"/>
          <w:shd w:val="clear" w:color="auto" w:fill="00FF00"/>
        </w:rPr>
        <w:t xml:space="preserve">no </w:t>
      </w:r>
      <w:r w:rsidR="00E14024">
        <w:rPr>
          <w:sz w:val="20"/>
          <w:shd w:val="clear" w:color="auto" w:fill="00FF00"/>
          <w:lang w:val="en-US"/>
        </w:rPr>
        <w:t xml:space="preserve">… </w:t>
      </w:r>
      <w:r w:rsidRPr="00DD05D3">
        <w:rPr>
          <w:i/>
          <w:sz w:val="20"/>
          <w:shd w:val="clear" w:color="auto" w:fill="00FF00"/>
        </w:rPr>
        <w:t>(circle one).</w:t>
      </w:r>
    </w:p>
    <w:p w14:paraId="049A88D0" w14:textId="77777777" w:rsidR="00E14024" w:rsidRDefault="00E14024" w:rsidP="00BF6C79">
      <w:pPr>
        <w:pStyle w:val="lines1"/>
        <w:rPr>
          <w:sz w:val="20"/>
          <w:shd w:val="clear" w:color="auto" w:fill="00FF00"/>
        </w:rPr>
      </w:pPr>
    </w:p>
    <w:p w14:paraId="1CA0266F" w14:textId="5AA9E880" w:rsidR="00E14024" w:rsidRDefault="00BF6C79" w:rsidP="00E14024">
      <w:r w:rsidRPr="00DD05D3">
        <w:rPr>
          <w:sz w:val="20"/>
          <w:shd w:val="clear" w:color="auto" w:fill="00FF00"/>
        </w:rPr>
        <w:t xml:space="preserve">If not, what would you like to do about it? </w:t>
      </w:r>
      <w:r w:rsidR="00E14024">
        <w:t>--------------------------------------------------------------------------</w:t>
      </w:r>
    </w:p>
    <w:p w14:paraId="46EF3C27" w14:textId="77777777" w:rsidR="00E14024" w:rsidRDefault="00E14024" w:rsidP="00E14024"/>
    <w:p w14:paraId="62E3771D" w14:textId="73339661" w:rsidR="00E14024" w:rsidRDefault="00E14024" w:rsidP="00E14024">
      <w:r>
        <w:t>----------------------------------------------------------------------------------------------------------------------</w:t>
      </w:r>
    </w:p>
    <w:p w14:paraId="1E5AEE73" w14:textId="77777777" w:rsidR="00BF6C79" w:rsidRPr="00DD05D3" w:rsidRDefault="00BF6C79" w:rsidP="00BF6C79">
      <w:pPr>
        <w:pStyle w:val="lines1"/>
        <w:rPr>
          <w:sz w:val="20"/>
          <w:shd w:val="clear" w:color="auto" w:fill="00FF00"/>
        </w:rPr>
      </w:pPr>
    </w:p>
    <w:p w14:paraId="706E5611" w14:textId="5667A5EF" w:rsidR="00BF6C79" w:rsidRPr="00DD05D3" w:rsidRDefault="00BF6C79" w:rsidP="00E14024">
      <w:pPr>
        <w:rPr>
          <w:sz w:val="20"/>
          <w:shd w:val="clear" w:color="auto" w:fill="00FF00"/>
        </w:rPr>
      </w:pPr>
      <w:r w:rsidRPr="00DD05D3">
        <w:rPr>
          <w:sz w:val="20"/>
          <w:shd w:val="clear" w:color="auto" w:fill="00FF00"/>
        </w:rPr>
        <w:t>Would you like to become a peacemaker?</w:t>
      </w:r>
      <w:r w:rsidR="00E14024">
        <w:rPr>
          <w:sz w:val="20"/>
          <w:shd w:val="clear" w:color="auto" w:fill="00FF00"/>
          <w:lang w:val="en-US"/>
        </w:rPr>
        <w:t xml:space="preserve"> … </w:t>
      </w:r>
      <w:r w:rsidRPr="00DD05D3">
        <w:rPr>
          <w:sz w:val="20"/>
          <w:shd w:val="clear" w:color="auto" w:fill="00FF00"/>
        </w:rPr>
        <w:t>Yes</w:t>
      </w:r>
      <w:r w:rsidR="00E14024">
        <w:rPr>
          <w:sz w:val="20"/>
          <w:shd w:val="clear" w:color="auto" w:fill="00FF00"/>
          <w:lang w:val="en-US"/>
        </w:rPr>
        <w:t xml:space="preserve"> …</w:t>
      </w:r>
      <w:r w:rsidRPr="00DD05D3">
        <w:rPr>
          <w:sz w:val="20"/>
          <w:shd w:val="clear" w:color="auto" w:fill="00FF00"/>
        </w:rPr>
        <w:t xml:space="preserve"> / </w:t>
      </w:r>
      <w:r w:rsidR="00E14024">
        <w:rPr>
          <w:sz w:val="20"/>
          <w:shd w:val="clear" w:color="auto" w:fill="00FF00"/>
          <w:lang w:val="en-US"/>
        </w:rPr>
        <w:t xml:space="preserve">… </w:t>
      </w:r>
      <w:r w:rsidRPr="00DD05D3">
        <w:rPr>
          <w:sz w:val="20"/>
          <w:shd w:val="clear" w:color="auto" w:fill="00FF00"/>
        </w:rPr>
        <w:t xml:space="preserve">no </w:t>
      </w:r>
      <w:r w:rsidR="00E14024">
        <w:rPr>
          <w:sz w:val="20"/>
          <w:shd w:val="clear" w:color="auto" w:fill="00FF00"/>
          <w:lang w:val="en-US"/>
        </w:rPr>
        <w:t xml:space="preserve">… </w:t>
      </w:r>
      <w:r w:rsidRPr="00DD05D3">
        <w:rPr>
          <w:i/>
          <w:sz w:val="20"/>
          <w:shd w:val="clear" w:color="auto" w:fill="00FF00"/>
        </w:rPr>
        <w:t>(circle one).</w:t>
      </w:r>
      <w:r w:rsidRPr="00DD05D3">
        <w:rPr>
          <w:sz w:val="20"/>
          <w:shd w:val="clear" w:color="auto" w:fill="00FF00"/>
        </w:rPr>
        <w:t xml:space="preserve"> Matt 5:9</w:t>
      </w:r>
    </w:p>
    <w:p w14:paraId="092AD6EF" w14:textId="77777777" w:rsidR="00E14024" w:rsidRDefault="00E14024" w:rsidP="00BF6C79">
      <w:pPr>
        <w:rPr>
          <w:sz w:val="20"/>
          <w:shd w:val="clear" w:color="auto" w:fill="00FF00"/>
        </w:rPr>
      </w:pPr>
    </w:p>
    <w:p w14:paraId="21CBBDE4" w14:textId="33A1D422" w:rsidR="00BF6C79" w:rsidRPr="00DD05D3" w:rsidRDefault="00BF6C79" w:rsidP="00E14024">
      <w:pPr>
        <w:rPr>
          <w:sz w:val="20"/>
          <w:shd w:val="clear" w:color="auto" w:fill="00FF00"/>
        </w:rPr>
      </w:pPr>
      <w:r w:rsidRPr="00DD05D3">
        <w:rPr>
          <w:sz w:val="20"/>
          <w:shd w:val="clear" w:color="auto" w:fill="00FF00"/>
        </w:rPr>
        <w:t>Will you be the initiator?</w:t>
      </w:r>
      <w:r w:rsidR="00E14024">
        <w:rPr>
          <w:sz w:val="20"/>
          <w:shd w:val="clear" w:color="auto" w:fill="00FF00"/>
          <w:lang w:val="en-US"/>
        </w:rPr>
        <w:t xml:space="preserve"> … </w:t>
      </w:r>
      <w:r w:rsidRPr="00DD05D3">
        <w:rPr>
          <w:sz w:val="20"/>
          <w:shd w:val="clear" w:color="auto" w:fill="00FF00"/>
        </w:rPr>
        <w:t xml:space="preserve">Yes </w:t>
      </w:r>
      <w:r w:rsidR="00E14024">
        <w:rPr>
          <w:sz w:val="20"/>
          <w:shd w:val="clear" w:color="auto" w:fill="00FF00"/>
          <w:lang w:val="en-US"/>
        </w:rPr>
        <w:t xml:space="preserve">… </w:t>
      </w:r>
      <w:r w:rsidRPr="00DD05D3">
        <w:rPr>
          <w:sz w:val="20"/>
          <w:shd w:val="clear" w:color="auto" w:fill="00FF00"/>
        </w:rPr>
        <w:t xml:space="preserve">/ </w:t>
      </w:r>
      <w:r w:rsidR="00E14024">
        <w:rPr>
          <w:sz w:val="20"/>
          <w:shd w:val="clear" w:color="auto" w:fill="00FF00"/>
          <w:lang w:val="en-US"/>
        </w:rPr>
        <w:t xml:space="preserve">… </w:t>
      </w:r>
      <w:r w:rsidRPr="00DD05D3">
        <w:rPr>
          <w:sz w:val="20"/>
          <w:shd w:val="clear" w:color="auto" w:fill="00FF00"/>
        </w:rPr>
        <w:t xml:space="preserve">no </w:t>
      </w:r>
      <w:r w:rsidR="00E14024">
        <w:rPr>
          <w:sz w:val="20"/>
          <w:shd w:val="clear" w:color="auto" w:fill="00FF00"/>
          <w:lang w:val="en-US"/>
        </w:rPr>
        <w:t xml:space="preserve">… </w:t>
      </w:r>
      <w:r w:rsidRPr="00DD05D3">
        <w:rPr>
          <w:i/>
          <w:sz w:val="20"/>
          <w:shd w:val="clear" w:color="auto" w:fill="00FF00"/>
        </w:rPr>
        <w:t>(circle one).</w:t>
      </w:r>
    </w:p>
    <w:p w14:paraId="46E54C55" w14:textId="77777777" w:rsidR="00E14024" w:rsidRDefault="00E14024" w:rsidP="00BF6C79">
      <w:pPr>
        <w:pStyle w:val="lines1"/>
        <w:rPr>
          <w:sz w:val="20"/>
          <w:shd w:val="clear" w:color="auto" w:fill="00FF00"/>
        </w:rPr>
      </w:pPr>
    </w:p>
    <w:p w14:paraId="204095EB" w14:textId="59F146DA" w:rsidR="00BF6C79" w:rsidRPr="00DD05D3" w:rsidRDefault="009F1683" w:rsidP="00BF6C79">
      <w:pPr>
        <w:pStyle w:val="lines1"/>
        <w:rPr>
          <w:i/>
          <w:sz w:val="20"/>
          <w:shd w:val="clear" w:color="auto" w:fill="00FF00"/>
        </w:rPr>
      </w:pPr>
      <w:r>
        <w:rPr>
          <w:sz w:val="20"/>
          <w:shd w:val="clear" w:color="auto" w:fill="00FF00"/>
          <w:lang w:val="en-US"/>
        </w:rPr>
        <w:t>If</w:t>
      </w:r>
      <w:r w:rsidR="00BF6C79" w:rsidRPr="00DD05D3">
        <w:rPr>
          <w:sz w:val="20"/>
          <w:shd w:val="clear" w:color="auto" w:fill="00FF00"/>
        </w:rPr>
        <w:t xml:space="preserve"> you circled </w:t>
      </w:r>
      <w:r w:rsidR="00436446">
        <w:rPr>
          <w:sz w:val="20"/>
          <w:shd w:val="clear" w:color="auto" w:fill="00FF00"/>
          <w:lang w:val="en-US"/>
        </w:rPr>
        <w:t>“</w:t>
      </w:r>
      <w:r w:rsidR="00BF6C79" w:rsidRPr="00DD05D3">
        <w:rPr>
          <w:sz w:val="20"/>
          <w:shd w:val="clear" w:color="auto" w:fill="00FF00"/>
        </w:rPr>
        <w:t>yes,</w:t>
      </w:r>
      <w:r w:rsidR="00436446">
        <w:rPr>
          <w:sz w:val="20"/>
          <w:shd w:val="clear" w:color="auto" w:fill="00FF00"/>
          <w:lang w:val="en-US"/>
        </w:rPr>
        <w:t>”</w:t>
      </w:r>
      <w:r w:rsidR="00BF6C79" w:rsidRPr="00DD05D3">
        <w:rPr>
          <w:sz w:val="20"/>
          <w:shd w:val="clear" w:color="auto" w:fill="00FF00"/>
        </w:rPr>
        <w:t xml:space="preserve"> with whom will you begin to rebuild relationships? </w:t>
      </w:r>
      <w:r w:rsidR="00E14024">
        <w:rPr>
          <w:sz w:val="20"/>
          <w:shd w:val="clear" w:color="auto" w:fill="00FF00"/>
          <w:lang w:val="en-US"/>
        </w:rPr>
        <w:t xml:space="preserve">_______   </w:t>
      </w:r>
      <w:r w:rsidR="00BF6C79" w:rsidRPr="00DD05D3">
        <w:rPr>
          <w:i/>
          <w:sz w:val="20"/>
          <w:shd w:val="clear" w:color="auto" w:fill="00FF00"/>
        </w:rPr>
        <w:t>(initials of person.)</w:t>
      </w:r>
    </w:p>
    <w:p w14:paraId="3A586008" w14:textId="77777777" w:rsidR="00E14024" w:rsidRDefault="00E14024" w:rsidP="00BF6C79">
      <w:pPr>
        <w:rPr>
          <w:sz w:val="20"/>
          <w:shd w:val="clear" w:color="auto" w:fill="00FF00"/>
        </w:rPr>
      </w:pPr>
    </w:p>
    <w:p w14:paraId="453807CC" w14:textId="531B786D" w:rsidR="00BF6C79" w:rsidRPr="00DD05D3" w:rsidRDefault="00BF6C79" w:rsidP="00BF6C79">
      <w:pPr>
        <w:rPr>
          <w:sz w:val="20"/>
          <w:shd w:val="clear" w:color="auto" w:fill="00FF00"/>
        </w:rPr>
      </w:pPr>
      <w:r w:rsidRPr="00DD05D3">
        <w:rPr>
          <w:sz w:val="20"/>
          <w:shd w:val="clear" w:color="auto" w:fill="00FF00"/>
        </w:rPr>
        <w:t>Would you like to be blessed? Personally blessed?</w:t>
      </w:r>
      <w:r w:rsidR="00E14024">
        <w:rPr>
          <w:sz w:val="20"/>
          <w:shd w:val="clear" w:color="auto" w:fill="00FF00"/>
          <w:lang w:val="en-US"/>
        </w:rPr>
        <w:t xml:space="preserve"> … </w:t>
      </w:r>
      <w:r w:rsidRPr="00DD05D3">
        <w:rPr>
          <w:sz w:val="20"/>
          <w:shd w:val="clear" w:color="auto" w:fill="00FF00"/>
        </w:rPr>
        <w:t xml:space="preserve">Yes </w:t>
      </w:r>
      <w:r w:rsidR="00E14024">
        <w:rPr>
          <w:sz w:val="20"/>
          <w:shd w:val="clear" w:color="auto" w:fill="00FF00"/>
          <w:lang w:val="en-US"/>
        </w:rPr>
        <w:t xml:space="preserve">… </w:t>
      </w:r>
      <w:r w:rsidRPr="00DD05D3">
        <w:rPr>
          <w:sz w:val="20"/>
          <w:shd w:val="clear" w:color="auto" w:fill="00FF00"/>
        </w:rPr>
        <w:t xml:space="preserve">/ </w:t>
      </w:r>
      <w:r w:rsidR="00E14024">
        <w:rPr>
          <w:sz w:val="20"/>
          <w:shd w:val="clear" w:color="auto" w:fill="00FF00"/>
          <w:lang w:val="en-US"/>
        </w:rPr>
        <w:t xml:space="preserve">… </w:t>
      </w:r>
      <w:r w:rsidRPr="00DD05D3">
        <w:rPr>
          <w:sz w:val="20"/>
          <w:shd w:val="clear" w:color="auto" w:fill="00FF00"/>
        </w:rPr>
        <w:t xml:space="preserve">no </w:t>
      </w:r>
      <w:r w:rsidR="00E14024">
        <w:rPr>
          <w:sz w:val="20"/>
          <w:shd w:val="clear" w:color="auto" w:fill="00FF00"/>
          <w:lang w:val="en-US"/>
        </w:rPr>
        <w:t xml:space="preserve">… </w:t>
      </w:r>
      <w:r w:rsidRPr="00DD05D3">
        <w:rPr>
          <w:i/>
          <w:sz w:val="20"/>
          <w:shd w:val="clear" w:color="auto" w:fill="00FF00"/>
        </w:rPr>
        <w:t>(circle one).</w:t>
      </w:r>
    </w:p>
    <w:p w14:paraId="118FE7AB" w14:textId="77777777" w:rsidR="00BF6C79" w:rsidRPr="00DD05D3" w:rsidRDefault="00BF6C79" w:rsidP="00BF6C79">
      <w:pPr>
        <w:rPr>
          <w:sz w:val="20"/>
          <w:shd w:val="clear" w:color="auto" w:fill="00FF00"/>
        </w:rPr>
      </w:pPr>
    </w:p>
    <w:p w14:paraId="5FE7BEAB" w14:textId="77777777" w:rsidR="00E14024" w:rsidRDefault="00E14024" w:rsidP="00BF6C79">
      <w:pPr>
        <w:rPr>
          <w:sz w:val="20"/>
        </w:rPr>
      </w:pPr>
    </w:p>
    <w:p w14:paraId="588A947D" w14:textId="6C9C9201" w:rsidR="00E14024" w:rsidRPr="0071610A" w:rsidRDefault="00E14024" w:rsidP="00BF6C79">
      <w:pPr>
        <w:rPr>
          <w:ins w:id="4075" w:author="Abraham Bible" w:date="2022-04-07T20:38:00Z"/>
          <w:b/>
          <w:i/>
          <w:szCs w:val="32"/>
          <w:lang w:val="en-US"/>
        </w:rPr>
      </w:pPr>
      <w:r>
        <w:rPr>
          <w:sz w:val="20"/>
        </w:rPr>
        <w:tab/>
      </w:r>
      <w:r w:rsidR="000A15BD">
        <w:rPr>
          <w:b/>
          <w:i/>
          <w:szCs w:val="32"/>
          <w:lang w:val="en-US"/>
        </w:rPr>
        <w:t>C.</w:t>
      </w:r>
      <w:ins w:id="4076" w:author="Abraham Bible" w:date="2022-04-07T20:37:00Z">
        <w:r w:rsidRPr="0071610A">
          <w:rPr>
            <w:b/>
            <w:i/>
            <w:szCs w:val="32"/>
            <w:lang w:val="en-US"/>
          </w:rPr>
          <w:t xml:space="preserve"> Jesus</w:t>
        </w:r>
      </w:ins>
      <w:ins w:id="4077" w:author="Abraham Bible" w:date="2022-04-07T20:38:00Z">
        <w:r w:rsidRPr="0071610A">
          <w:rPr>
            <w:b/>
            <w:i/>
            <w:szCs w:val="32"/>
            <w:lang w:val="en-US"/>
          </w:rPr>
          <w:t xml:space="preserve">’ desire &amp; </w:t>
        </w:r>
      </w:ins>
      <w:ins w:id="4078" w:author="Abraham Bible" w:date="2022-04-07T20:39:00Z">
        <w:r w:rsidRPr="0071610A">
          <w:rPr>
            <w:b/>
            <w:i/>
            <w:szCs w:val="32"/>
            <w:lang w:val="en-US"/>
          </w:rPr>
          <w:t>recipe</w:t>
        </w:r>
      </w:ins>
      <w:ins w:id="4079" w:author="Abraham Bible" w:date="2022-04-07T20:38:00Z">
        <w:r w:rsidRPr="0071610A">
          <w:rPr>
            <w:b/>
            <w:i/>
            <w:szCs w:val="32"/>
            <w:lang w:val="en-US"/>
          </w:rPr>
          <w:t xml:space="preserve"> </w:t>
        </w:r>
      </w:ins>
    </w:p>
    <w:p w14:paraId="7834B01C" w14:textId="77777777" w:rsidR="00E14024" w:rsidRPr="00E14024" w:rsidRDefault="00E14024" w:rsidP="00BF6C79">
      <w:pPr>
        <w:rPr>
          <w:sz w:val="20"/>
          <w:lang w:val="en-US"/>
        </w:rPr>
      </w:pPr>
    </w:p>
    <w:p w14:paraId="58B73455" w14:textId="331CBBA4" w:rsidR="00BF6C79" w:rsidRPr="00DD05D3" w:rsidRDefault="00BF6C79" w:rsidP="00BF6C79">
      <w:pPr>
        <w:rPr>
          <w:sz w:val="20"/>
        </w:rPr>
      </w:pPr>
      <w:r w:rsidRPr="00DD05D3">
        <w:rPr>
          <w:sz w:val="20"/>
        </w:rPr>
        <w:t>Jesus suggests you — the key person in your church -- become a peacemaker.</w:t>
      </w:r>
    </w:p>
    <w:p w14:paraId="075F76FA" w14:textId="28AEBE00" w:rsidR="00BF6C79" w:rsidRPr="00DD05D3" w:rsidRDefault="00BF6C79" w:rsidP="00BF6C79">
      <w:pPr>
        <w:rPr>
          <w:sz w:val="20"/>
        </w:rPr>
      </w:pPr>
      <w:r w:rsidRPr="00DD05D3">
        <w:rPr>
          <w:sz w:val="20"/>
        </w:rPr>
        <w:t xml:space="preserve">In Matt 5:9 </w:t>
      </w:r>
      <w:r w:rsidR="000A15BD" w:rsidRPr="00DD05D3">
        <w:rPr>
          <w:sz w:val="20"/>
        </w:rPr>
        <w:t xml:space="preserve">He </w:t>
      </w:r>
      <w:r w:rsidRPr="00DD05D3">
        <w:rPr>
          <w:sz w:val="20"/>
        </w:rPr>
        <w:t xml:space="preserve">promises blessings to those who will take time and effort to make peace in unpleasant situations. Is it easy? No!!! Will it be quick? No!!! </w:t>
      </w:r>
      <w:r w:rsidR="000A15BD" w:rsidRPr="00DD05D3">
        <w:rPr>
          <w:sz w:val="20"/>
        </w:rPr>
        <w:t xml:space="preserve">See </w:t>
      </w:r>
      <w:r w:rsidRPr="00DD05D3">
        <w:rPr>
          <w:sz w:val="20"/>
        </w:rPr>
        <w:t>Prov. 18: 19 and 16:12</w:t>
      </w:r>
    </w:p>
    <w:p w14:paraId="7463FCFB" w14:textId="77777777" w:rsidR="00BF6C79" w:rsidRPr="00DD05D3" w:rsidRDefault="00BF6C79" w:rsidP="00BF6C79">
      <w:pPr>
        <w:rPr>
          <w:sz w:val="20"/>
        </w:rPr>
      </w:pPr>
      <w:r w:rsidRPr="00DD05D3">
        <w:rPr>
          <w:sz w:val="20"/>
        </w:rPr>
        <w:t>But the recipe for healing is the same six items Jesus pointed out to us.</w:t>
      </w:r>
    </w:p>
    <w:p w14:paraId="3AED10CF" w14:textId="77777777" w:rsidR="00BF6C79" w:rsidRPr="00DD05D3" w:rsidRDefault="00BF6C79" w:rsidP="00BF6C79">
      <w:pPr>
        <w:numPr>
          <w:ilvl w:val="0"/>
          <w:numId w:val="26"/>
        </w:numPr>
        <w:suppressAutoHyphens/>
        <w:autoSpaceDE/>
        <w:autoSpaceDN/>
        <w:adjustRightInd/>
        <w:jc w:val="left"/>
        <w:textAlignment w:val="auto"/>
        <w:rPr>
          <w:sz w:val="20"/>
        </w:rPr>
      </w:pPr>
      <w:r w:rsidRPr="00DD05D3">
        <w:rPr>
          <w:sz w:val="20"/>
        </w:rPr>
        <w:t>Become concerned.</w:t>
      </w:r>
    </w:p>
    <w:p w14:paraId="33AAB722" w14:textId="77777777" w:rsidR="00BF6C79" w:rsidRPr="00DD05D3" w:rsidRDefault="00BF6C79" w:rsidP="00BF6C79">
      <w:pPr>
        <w:numPr>
          <w:ilvl w:val="0"/>
          <w:numId w:val="26"/>
        </w:numPr>
        <w:suppressAutoHyphens/>
        <w:autoSpaceDE/>
        <w:autoSpaceDN/>
        <w:adjustRightInd/>
        <w:jc w:val="left"/>
        <w:textAlignment w:val="auto"/>
        <w:rPr>
          <w:sz w:val="20"/>
        </w:rPr>
      </w:pPr>
      <w:r w:rsidRPr="00DD05D3">
        <w:rPr>
          <w:sz w:val="20"/>
        </w:rPr>
        <w:t>Go to the unpleasant person — take initiative.</w:t>
      </w:r>
    </w:p>
    <w:p w14:paraId="37405657" w14:textId="77777777" w:rsidR="00BF6C79" w:rsidRPr="00DD05D3" w:rsidRDefault="00BF6C79" w:rsidP="00BF6C79">
      <w:pPr>
        <w:numPr>
          <w:ilvl w:val="0"/>
          <w:numId w:val="27"/>
        </w:numPr>
        <w:suppressAutoHyphens/>
        <w:autoSpaceDE/>
        <w:autoSpaceDN/>
        <w:adjustRightInd/>
        <w:jc w:val="left"/>
        <w:textAlignment w:val="auto"/>
        <w:rPr>
          <w:sz w:val="20"/>
        </w:rPr>
      </w:pPr>
      <w:r w:rsidRPr="00DD05D3">
        <w:rPr>
          <w:sz w:val="20"/>
        </w:rPr>
        <w:t>Spend time together. (</w:t>
      </w:r>
      <w:r w:rsidRPr="000A15BD">
        <w:rPr>
          <w:i/>
          <w:iCs/>
          <w:sz w:val="20"/>
        </w:rPr>
        <w:t>Have a meal together</w:t>
      </w:r>
      <w:r w:rsidRPr="00DD05D3">
        <w:rPr>
          <w:sz w:val="20"/>
        </w:rPr>
        <w:t>)</w:t>
      </w:r>
    </w:p>
    <w:p w14:paraId="3A3D09EB" w14:textId="77777777" w:rsidR="00BF6C79" w:rsidRPr="00DD05D3" w:rsidRDefault="00BF6C79" w:rsidP="00BF6C79">
      <w:pPr>
        <w:numPr>
          <w:ilvl w:val="0"/>
          <w:numId w:val="27"/>
        </w:numPr>
        <w:suppressAutoHyphens/>
        <w:autoSpaceDE/>
        <w:autoSpaceDN/>
        <w:adjustRightInd/>
        <w:jc w:val="left"/>
        <w:textAlignment w:val="auto"/>
        <w:rPr>
          <w:sz w:val="20"/>
        </w:rPr>
      </w:pPr>
      <w:r w:rsidRPr="00DD05D3">
        <w:rPr>
          <w:sz w:val="20"/>
        </w:rPr>
        <w:t>Listen closely, discover why he is that way, what are his hurts, needs.</w:t>
      </w:r>
    </w:p>
    <w:p w14:paraId="52B24CB2" w14:textId="77777777" w:rsidR="00BF6C79" w:rsidRPr="00DD05D3" w:rsidRDefault="00BF6C79" w:rsidP="00BF6C79">
      <w:pPr>
        <w:numPr>
          <w:ilvl w:val="0"/>
          <w:numId w:val="27"/>
        </w:numPr>
        <w:suppressAutoHyphens/>
        <w:autoSpaceDE/>
        <w:autoSpaceDN/>
        <w:adjustRightInd/>
        <w:jc w:val="left"/>
        <w:textAlignment w:val="auto"/>
        <w:rPr>
          <w:sz w:val="20"/>
        </w:rPr>
      </w:pPr>
      <w:r w:rsidRPr="00DD05D3">
        <w:rPr>
          <w:sz w:val="20"/>
        </w:rPr>
        <w:t>Do something practical, something physical, meet a need. (many times).</w:t>
      </w:r>
    </w:p>
    <w:p w14:paraId="1D3517B7" w14:textId="77777777" w:rsidR="00BF6C79" w:rsidRPr="00DD05D3" w:rsidRDefault="00BF6C79" w:rsidP="00BF6C79">
      <w:pPr>
        <w:numPr>
          <w:ilvl w:val="0"/>
          <w:numId w:val="27"/>
        </w:numPr>
        <w:suppressAutoHyphens/>
        <w:autoSpaceDE/>
        <w:autoSpaceDN/>
        <w:adjustRightInd/>
        <w:jc w:val="left"/>
        <w:textAlignment w:val="auto"/>
        <w:rPr>
          <w:sz w:val="20"/>
        </w:rPr>
      </w:pPr>
      <w:r w:rsidRPr="00DD05D3">
        <w:rPr>
          <w:sz w:val="20"/>
        </w:rPr>
        <w:t>Stick to it until your repugnant brother becomes a friend — do not give up!</w:t>
      </w:r>
    </w:p>
    <w:p w14:paraId="18DB9329" w14:textId="77777777" w:rsidR="00BF6C79" w:rsidRPr="00DD05D3" w:rsidRDefault="00BF6C79" w:rsidP="00BF6C79">
      <w:pPr>
        <w:rPr>
          <w:sz w:val="20"/>
        </w:rPr>
      </w:pPr>
    </w:p>
    <w:p w14:paraId="3AA950E7" w14:textId="77777777" w:rsidR="00BF6C79" w:rsidRPr="00DD05D3" w:rsidRDefault="00BF6C79" w:rsidP="00BF6C79">
      <w:pPr>
        <w:rPr>
          <w:sz w:val="20"/>
        </w:rPr>
      </w:pPr>
      <w:r w:rsidRPr="00DD05D3">
        <w:rPr>
          <w:sz w:val="20"/>
        </w:rPr>
        <w:t>Making peace is one sure way to grow your church. Making peace involves learning to respect other people, lift them up. And to become humble yourself, lower yourself.</w:t>
      </w:r>
    </w:p>
    <w:p w14:paraId="0C9192ED" w14:textId="48E022D3" w:rsidR="00BF6C79" w:rsidRPr="00DD05D3" w:rsidRDefault="00BF6C79" w:rsidP="00BF6C79">
      <w:pPr>
        <w:rPr>
          <w:sz w:val="20"/>
        </w:rPr>
      </w:pPr>
      <w:r w:rsidRPr="00DD05D3">
        <w:rPr>
          <w:sz w:val="20"/>
        </w:rPr>
        <w:t>God’s grace, like water</w:t>
      </w:r>
      <w:r w:rsidR="000A15BD">
        <w:rPr>
          <w:sz w:val="20"/>
          <w:lang w:val="en-US"/>
        </w:rPr>
        <w:t>,</w:t>
      </w:r>
      <w:r w:rsidRPr="00DD05D3">
        <w:rPr>
          <w:sz w:val="20"/>
        </w:rPr>
        <w:t xml:space="preserve"> flows to the lowest place.</w:t>
      </w:r>
    </w:p>
    <w:p w14:paraId="47BE3BE1" w14:textId="77777777" w:rsidR="00BF6C79" w:rsidRPr="00DD05D3" w:rsidRDefault="00BF6C79" w:rsidP="00BF6C79">
      <w:pPr>
        <w:rPr>
          <w:sz w:val="20"/>
        </w:rPr>
      </w:pPr>
      <w:r w:rsidRPr="00DD05D3">
        <w:rPr>
          <w:sz w:val="20"/>
        </w:rPr>
        <w:t>People flock to churches that have peace and unity.</w:t>
      </w:r>
    </w:p>
    <w:p w14:paraId="680BFFE7" w14:textId="77777777" w:rsidR="00BF6C79" w:rsidRPr="00DD05D3" w:rsidRDefault="00BF6C79" w:rsidP="00BF6C79">
      <w:pPr>
        <w:rPr>
          <w:sz w:val="20"/>
        </w:rPr>
      </w:pPr>
      <w:r w:rsidRPr="00DD05D3">
        <w:rPr>
          <w:sz w:val="20"/>
        </w:rPr>
        <w:t>Where there is lack of peace and unity, the Holy Spirit leaves.</w:t>
      </w:r>
    </w:p>
    <w:p w14:paraId="2F65209A" w14:textId="13C7C372" w:rsidR="00BF6C79" w:rsidRPr="00DD05D3" w:rsidRDefault="00BF6C79" w:rsidP="00BF6C79">
      <w:pPr>
        <w:rPr>
          <w:sz w:val="20"/>
        </w:rPr>
      </w:pPr>
      <w:r w:rsidRPr="00DD05D3">
        <w:rPr>
          <w:sz w:val="20"/>
        </w:rPr>
        <w:t xml:space="preserve">From my perspective, </w:t>
      </w:r>
      <w:del w:id="4080" w:author="Abraham Bible" w:date="2021-12-09T22:36:00Z">
        <w:r w:rsidRPr="00DD05D3" w:rsidDel="00F76BBF">
          <w:rPr>
            <w:sz w:val="20"/>
          </w:rPr>
          <w:delText xml:space="preserve">in Russia, </w:delText>
        </w:r>
      </w:del>
      <w:r w:rsidRPr="00DD05D3">
        <w:rPr>
          <w:sz w:val="20"/>
        </w:rPr>
        <w:t xml:space="preserve">the lack of </w:t>
      </w:r>
      <w:ins w:id="4081" w:author="Abraham Bible" w:date="2022-04-19T12:10:00Z">
        <w:r w:rsidR="00912FA9">
          <w:rPr>
            <w:sz w:val="20"/>
            <w:lang w:val="en-US"/>
          </w:rPr>
          <w:t>real love and therefor</w:t>
        </w:r>
      </w:ins>
      <w:ins w:id="4082" w:author="Abraham Bible" w:date="2022-04-20T21:04:00Z">
        <w:r w:rsidR="00C010F0">
          <w:rPr>
            <w:sz w:val="20"/>
            <w:lang w:val="en-US"/>
          </w:rPr>
          <w:t>e</w:t>
        </w:r>
      </w:ins>
      <w:ins w:id="4083" w:author="Abraham Bible" w:date="2022-04-19T12:10:00Z">
        <w:r w:rsidR="00912FA9">
          <w:rPr>
            <w:sz w:val="20"/>
            <w:lang w:val="en-US"/>
          </w:rPr>
          <w:t xml:space="preserve"> </w:t>
        </w:r>
      </w:ins>
      <w:r w:rsidRPr="00DD05D3">
        <w:rPr>
          <w:sz w:val="20"/>
        </w:rPr>
        <w:t>peace and unity is the biggest problem in our Baptist churches</w:t>
      </w:r>
      <w:r w:rsidR="009F1683">
        <w:rPr>
          <w:sz w:val="20"/>
          <w:lang w:val="en-US"/>
        </w:rPr>
        <w:t>.</w:t>
      </w:r>
      <w:del w:id="4084" w:author="Abraham Bible" w:date="2021-12-09T22:36:00Z">
        <w:r w:rsidRPr="00DD05D3" w:rsidDel="00F76BBF">
          <w:rPr>
            <w:sz w:val="20"/>
          </w:rPr>
          <w:delText xml:space="preserve"> there</w:delText>
        </w:r>
      </w:del>
      <w:r w:rsidRPr="00DD05D3">
        <w:rPr>
          <w:sz w:val="20"/>
        </w:rPr>
        <w:t>.</w:t>
      </w:r>
    </w:p>
    <w:p w14:paraId="55A08C0F" w14:textId="77777777" w:rsidR="00BF6C79" w:rsidRPr="00DD05D3" w:rsidRDefault="00BF6C79" w:rsidP="00BF6C79">
      <w:pPr>
        <w:rPr>
          <w:sz w:val="20"/>
        </w:rPr>
      </w:pPr>
    </w:p>
    <w:p w14:paraId="0B2A0CAB" w14:textId="77777777" w:rsidR="00BF6C79" w:rsidRPr="00DD05D3" w:rsidRDefault="00BF6C79" w:rsidP="00BF6C79">
      <w:pPr>
        <w:rPr>
          <w:sz w:val="20"/>
        </w:rPr>
      </w:pPr>
      <w:r w:rsidRPr="00DD05D3">
        <w:rPr>
          <w:sz w:val="20"/>
        </w:rPr>
        <w:t>Love your enemies — It’s one of Christ’s 3 major commandments.</w:t>
      </w:r>
    </w:p>
    <w:p w14:paraId="45F0C9F6" w14:textId="77777777" w:rsidR="00E14024" w:rsidRDefault="00E14024" w:rsidP="00381563">
      <w:pPr>
        <w:rPr>
          <w:ins w:id="4085" w:author="Abraham Bible" w:date="2022-04-07T20:39:00Z"/>
          <w:sz w:val="20"/>
        </w:rPr>
      </w:pPr>
    </w:p>
    <w:p w14:paraId="510083A7" w14:textId="77777777" w:rsidR="00E14024" w:rsidRPr="00E14024" w:rsidRDefault="00E14024" w:rsidP="00E14024">
      <w:pPr>
        <w:rPr>
          <w:ins w:id="4086" w:author="Abraham Bible" w:date="2022-04-07T20:41:00Z"/>
          <w:sz w:val="20"/>
        </w:rPr>
      </w:pPr>
      <w:ins w:id="4087" w:author="Abraham Bible" w:date="2022-04-07T20:41:00Z">
        <w:r w:rsidRPr="00E14024">
          <w:rPr>
            <w:sz w:val="20"/>
          </w:rPr>
          <w:t xml:space="preserve">Let us decide to become willing obedient servants and build holy churches here in Ukraine. </w:t>
        </w:r>
      </w:ins>
    </w:p>
    <w:p w14:paraId="1BC779E8" w14:textId="77777777" w:rsidR="00E14024" w:rsidRPr="00E14024" w:rsidRDefault="00E14024" w:rsidP="00E14024">
      <w:pPr>
        <w:rPr>
          <w:ins w:id="4088" w:author="Abraham Bible" w:date="2022-04-07T20:41:00Z"/>
          <w:sz w:val="20"/>
        </w:rPr>
      </w:pPr>
    </w:p>
    <w:p w14:paraId="72B5F5E0" w14:textId="77777777" w:rsidR="00381563" w:rsidRDefault="00381563" w:rsidP="00381563">
      <w:pPr>
        <w:rPr>
          <w:sz w:val="20"/>
        </w:rPr>
      </w:pPr>
    </w:p>
    <w:p w14:paraId="4180BAEF" w14:textId="77777777" w:rsidR="00E14024" w:rsidRDefault="00E14024" w:rsidP="00381563">
      <w:pPr>
        <w:rPr>
          <w:sz w:val="20"/>
        </w:rPr>
      </w:pPr>
    </w:p>
    <w:p w14:paraId="02903121" w14:textId="77777777" w:rsidR="00E14024" w:rsidRDefault="00E14024" w:rsidP="00381563">
      <w:pPr>
        <w:rPr>
          <w:sz w:val="20"/>
        </w:rPr>
      </w:pPr>
    </w:p>
    <w:p w14:paraId="70B96B58" w14:textId="77777777" w:rsidR="00E14024" w:rsidRDefault="00E14024" w:rsidP="00381563">
      <w:pPr>
        <w:rPr>
          <w:sz w:val="20"/>
        </w:rPr>
      </w:pPr>
    </w:p>
    <w:p w14:paraId="1457FD32" w14:textId="77777777" w:rsidR="00E14024" w:rsidRDefault="00E14024" w:rsidP="00381563">
      <w:pPr>
        <w:rPr>
          <w:sz w:val="20"/>
        </w:rPr>
      </w:pPr>
    </w:p>
    <w:p w14:paraId="0E9912B3" w14:textId="77777777" w:rsidR="00E14024" w:rsidRDefault="00E14024" w:rsidP="00381563">
      <w:pPr>
        <w:rPr>
          <w:sz w:val="20"/>
        </w:rPr>
      </w:pPr>
    </w:p>
    <w:p w14:paraId="216F24F6" w14:textId="0745E566" w:rsidR="00E14024" w:rsidRPr="00E14024" w:rsidRDefault="00E14024" w:rsidP="00381563">
      <w:pPr>
        <w:rPr>
          <w:sz w:val="20"/>
          <w:lang w:val="en-US"/>
        </w:rPr>
      </w:pPr>
      <w:r>
        <w:rPr>
          <w:sz w:val="20"/>
        </w:rPr>
        <w:tab/>
      </w:r>
      <w:r>
        <w:rPr>
          <w:sz w:val="20"/>
        </w:rPr>
        <w:tab/>
      </w:r>
      <w:r>
        <w:rPr>
          <w:sz w:val="20"/>
        </w:rPr>
        <w:tab/>
      </w:r>
      <w:r>
        <w:rPr>
          <w:sz w:val="20"/>
        </w:rPr>
        <w:tab/>
      </w:r>
      <w:r w:rsidR="00A153FB">
        <w:rPr>
          <w:sz w:val="20"/>
          <w:lang w:val="en-US"/>
        </w:rPr>
        <w:t xml:space="preserve">          </w:t>
      </w:r>
      <w:r>
        <w:rPr>
          <w:sz w:val="20"/>
          <w:lang w:val="en-US"/>
        </w:rPr>
        <w:t>-------------------------</w:t>
      </w:r>
    </w:p>
    <w:p w14:paraId="49A688B0" w14:textId="77777777" w:rsidR="00381563" w:rsidRDefault="00381563" w:rsidP="00381563">
      <w:pPr>
        <w:rPr>
          <w:sz w:val="20"/>
        </w:rPr>
      </w:pPr>
    </w:p>
    <w:p w14:paraId="7D0E30A7" w14:textId="433A1BA6" w:rsidR="00FA29F3" w:rsidRPr="00C832B0" w:rsidRDefault="0084774B" w:rsidP="00D460AF">
      <w:pPr>
        <w:rPr>
          <w:sz w:val="20"/>
        </w:rPr>
      </w:pPr>
      <w:r w:rsidRPr="00C832B0">
        <w:rPr>
          <w:sz w:val="20"/>
        </w:rPr>
        <w:t>Alright, it is time to think about</w:t>
      </w:r>
    </w:p>
    <w:p w14:paraId="71A1A1E9" w14:textId="59CA010D" w:rsidR="00C010F0" w:rsidRDefault="00700E7F" w:rsidP="0084774B">
      <w:pPr>
        <w:pStyle w:val="1"/>
        <w:rPr>
          <w:ins w:id="4089" w:author="Abraham Bible" w:date="2022-04-20T21:05:00Z"/>
          <w:sz w:val="24"/>
          <w:lang w:val="uk-UA" w:eastAsia="zh-CN"/>
        </w:rPr>
      </w:pPr>
      <w:r>
        <w:rPr>
          <w:sz w:val="24"/>
          <w:lang w:val="en-US" w:eastAsia="zh-CN"/>
        </w:rPr>
        <w:t>x</w:t>
      </w:r>
      <w:r w:rsidR="00FA29F3" w:rsidRPr="00131F48">
        <w:rPr>
          <w:sz w:val="24"/>
          <w:lang w:val="uk-UA" w:eastAsia="zh-CN"/>
        </w:rPr>
        <w:t>.</w:t>
      </w:r>
      <w:r>
        <w:rPr>
          <w:sz w:val="24"/>
          <w:lang w:val="uk-UA" w:eastAsia="zh-CN"/>
        </w:rPr>
        <w:tab/>
      </w:r>
      <w:ins w:id="4090" w:author="Abraham Bible" w:date="2022-04-20T21:06:00Z">
        <w:r w:rsidR="00C010F0">
          <w:rPr>
            <w:sz w:val="24"/>
            <w:lang w:val="en-US" w:eastAsia="zh-CN"/>
          </w:rPr>
          <w:t>IMPROVING RELATIONSHIPS WITH FELLOW BELIEVERS</w:t>
        </w:r>
      </w:ins>
      <w:r w:rsidR="00FA29F3" w:rsidRPr="00131F48">
        <w:rPr>
          <w:sz w:val="24"/>
          <w:lang w:val="uk-UA" w:eastAsia="zh-CN"/>
        </w:rPr>
        <w:tab/>
      </w:r>
    </w:p>
    <w:p w14:paraId="00B0830F" w14:textId="70EB0D34" w:rsidR="0041643B" w:rsidRPr="00D80EA9" w:rsidRDefault="00521908" w:rsidP="00521908">
      <w:pPr>
        <w:rPr>
          <w:sz w:val="20"/>
          <w:lang w:val="en-US"/>
        </w:rPr>
      </w:pPr>
      <w:r w:rsidRPr="00131F48">
        <w:rPr>
          <w:sz w:val="20"/>
        </w:rPr>
        <w:t>We have attached a privileged project opportunity for you to study</w:t>
      </w:r>
      <w:r w:rsidR="00D80EA9">
        <w:rPr>
          <w:sz w:val="20"/>
          <w:lang w:val="en-US"/>
        </w:rPr>
        <w:t>.</w:t>
      </w:r>
    </w:p>
    <w:p w14:paraId="3ED2868A" w14:textId="6F51790E" w:rsidR="0041643B" w:rsidRPr="00131F48" w:rsidRDefault="00521908" w:rsidP="00521908">
      <w:pPr>
        <w:rPr>
          <w:sz w:val="20"/>
        </w:rPr>
      </w:pPr>
      <w:r w:rsidRPr="00131F48">
        <w:rPr>
          <w:sz w:val="20"/>
        </w:rPr>
        <w:t xml:space="preserve">You can practice your own interpretation of the 12 </w:t>
      </w:r>
      <w:r w:rsidR="000A15BD">
        <w:rPr>
          <w:sz w:val="20"/>
          <w:lang w:val="en-US"/>
        </w:rPr>
        <w:t>“</w:t>
      </w:r>
      <w:r w:rsidRPr="00131F48">
        <w:rPr>
          <w:sz w:val="20"/>
        </w:rPr>
        <w:t>one-anothers</w:t>
      </w:r>
      <w:r w:rsidR="000A15BD">
        <w:rPr>
          <w:sz w:val="20"/>
          <w:lang w:val="en-US"/>
        </w:rPr>
        <w:t>”</w:t>
      </w:r>
      <w:r w:rsidRPr="00131F48">
        <w:rPr>
          <w:sz w:val="20"/>
        </w:rPr>
        <w:t xml:space="preserve"> in the New Testament.</w:t>
      </w:r>
    </w:p>
    <w:p w14:paraId="3B7EEF80" w14:textId="69217A90" w:rsidR="0041643B" w:rsidRPr="00131F48" w:rsidRDefault="00521908" w:rsidP="00521908">
      <w:pPr>
        <w:rPr>
          <w:sz w:val="20"/>
        </w:rPr>
      </w:pPr>
      <w:bookmarkStart w:id="4091" w:name="__DdeLink__5066_994852693"/>
      <w:r w:rsidRPr="00131F48">
        <w:rPr>
          <w:sz w:val="20"/>
        </w:rPr>
        <w:t xml:space="preserve">Two of these one-another </w:t>
      </w:r>
      <w:bookmarkEnd w:id="4091"/>
      <w:r w:rsidRPr="00131F48">
        <w:rPr>
          <w:sz w:val="20"/>
        </w:rPr>
        <w:t>concepts, “encourage one another” and “admonish one another”, deserve close examination since they are both crucial in our development as spiritual leaders and difficult to implement in a godly and effective way.</w:t>
      </w:r>
    </w:p>
    <w:p w14:paraId="762E9D15" w14:textId="04EC9311" w:rsidR="0041643B" w:rsidRDefault="00521908" w:rsidP="00521908">
      <w:pPr>
        <w:rPr>
          <w:sz w:val="20"/>
        </w:rPr>
      </w:pPr>
      <w:r w:rsidRPr="00131F48">
        <w:rPr>
          <w:sz w:val="20"/>
        </w:rPr>
        <w:t xml:space="preserve">In closing our </w:t>
      </w:r>
      <w:r w:rsidRPr="00A153FB">
        <w:rPr>
          <w:rFonts w:eastAsia="Times New Roman" w:cs="Times New Roman"/>
          <w:bCs/>
          <w:iCs/>
          <w:color w:val="auto"/>
          <w:sz w:val="20"/>
          <w:lang w:val="en-US"/>
        </w:rPr>
        <w:t>session</w:t>
      </w:r>
      <w:r w:rsidRPr="00A153FB">
        <w:rPr>
          <w:rFonts w:eastAsia="Times New Roman" w:cs="Times New Roman"/>
          <w:b/>
          <w:bCs/>
          <w:i/>
          <w:iCs/>
          <w:color w:val="auto"/>
          <w:sz w:val="20"/>
          <w:lang w:val="en-US"/>
        </w:rPr>
        <w:t xml:space="preserve"> </w:t>
      </w:r>
      <w:r w:rsidRPr="00A153FB">
        <w:rPr>
          <w:rFonts w:eastAsia="Times New Roman" w:cs="Times New Roman"/>
          <w:bCs/>
          <w:iCs/>
          <w:color w:val="auto"/>
          <w:sz w:val="20"/>
          <w:lang w:val="en-US"/>
        </w:rPr>
        <w:t>on</w:t>
      </w:r>
      <w:r w:rsidRPr="00A153FB">
        <w:rPr>
          <w:rFonts w:eastAsia="Times New Roman" w:cs="Times New Roman"/>
          <w:b/>
          <w:bCs/>
          <w:i/>
          <w:iCs/>
          <w:color w:val="auto"/>
          <w:sz w:val="20"/>
          <w:lang w:val="en-US"/>
        </w:rPr>
        <w:t xml:space="preserve"> Relationships</w:t>
      </w:r>
      <w:ins w:id="4092" w:author="Diane Bible" w:date="2022-04-15T17:41:00Z">
        <w:r w:rsidR="000A15BD">
          <w:rPr>
            <w:rFonts w:eastAsia="Times New Roman" w:cs="Times New Roman"/>
            <w:b/>
            <w:bCs/>
            <w:i/>
            <w:iCs/>
            <w:color w:val="auto"/>
            <w:sz w:val="20"/>
            <w:lang w:val="en-US"/>
          </w:rPr>
          <w:t xml:space="preserve"> with</w:t>
        </w:r>
      </w:ins>
      <w:ins w:id="4093" w:author="Diane Bible" w:date="2022-04-15T17:44:00Z">
        <w:r w:rsidR="005778F6">
          <w:rPr>
            <w:rFonts w:eastAsia="Times New Roman" w:cs="Times New Roman"/>
            <w:b/>
            <w:bCs/>
            <w:i/>
            <w:iCs/>
            <w:color w:val="auto"/>
            <w:sz w:val="20"/>
            <w:lang w:val="en-US"/>
          </w:rPr>
          <w:t xml:space="preserve"> fellow believers</w:t>
        </w:r>
      </w:ins>
      <w:r w:rsidRPr="00131F48">
        <w:rPr>
          <w:sz w:val="20"/>
        </w:rPr>
        <w:t xml:space="preserve"> we want provide some practical help in these areas.</w:t>
      </w:r>
    </w:p>
    <w:p w14:paraId="04667689" w14:textId="77777777" w:rsidR="00D80EA9" w:rsidRPr="00131F48" w:rsidRDefault="00D80EA9" w:rsidP="00521908">
      <w:pPr>
        <w:rPr>
          <w:sz w:val="20"/>
        </w:rPr>
      </w:pPr>
    </w:p>
    <w:p w14:paraId="2D38710F" w14:textId="271F0A5C" w:rsidR="0041643B" w:rsidRPr="00131F48" w:rsidRDefault="00A153FB" w:rsidP="00D572A7">
      <w:pPr>
        <w:pStyle w:val="4"/>
        <w:rPr>
          <w:sz w:val="20"/>
        </w:rPr>
      </w:pPr>
      <w:r>
        <w:rPr>
          <w:sz w:val="20"/>
        </w:rPr>
        <w:tab/>
      </w:r>
      <w:r w:rsidR="005778F6">
        <w:rPr>
          <w:szCs w:val="32"/>
        </w:rPr>
        <w:t>A.</w:t>
      </w:r>
      <w:r w:rsidRPr="00BE0477">
        <w:rPr>
          <w:szCs w:val="32"/>
        </w:rPr>
        <w:t xml:space="preserve"> </w:t>
      </w:r>
      <w:r w:rsidR="00521908" w:rsidRPr="00BE0477">
        <w:rPr>
          <w:szCs w:val="32"/>
        </w:rPr>
        <w:t>Encouragement</w:t>
      </w:r>
    </w:p>
    <w:p w14:paraId="25E2DAC5" w14:textId="77777777" w:rsidR="0041643B" w:rsidRPr="00131F48" w:rsidRDefault="00521908" w:rsidP="00521908">
      <w:pPr>
        <w:rPr>
          <w:sz w:val="20"/>
        </w:rPr>
      </w:pPr>
      <w:r w:rsidRPr="00131F48">
        <w:rPr>
          <w:sz w:val="20"/>
        </w:rPr>
        <w:t>One benefit of being in the family of God is the mutual encouragement that believers can give to one another.</w:t>
      </w:r>
    </w:p>
    <w:p w14:paraId="1E4C1246" w14:textId="77777777" w:rsidR="0041643B" w:rsidRPr="00131F48" w:rsidRDefault="00521908" w:rsidP="00521908">
      <w:pPr>
        <w:rPr>
          <w:sz w:val="20"/>
        </w:rPr>
      </w:pPr>
      <w:r w:rsidRPr="00131F48">
        <w:rPr>
          <w:sz w:val="20"/>
        </w:rPr>
        <w:t>Not only is encouragement a privilege, it is required of each believer as he obeys God and lives out his faith in Christ.</w:t>
      </w:r>
    </w:p>
    <w:p w14:paraId="46AE91B5" w14:textId="77777777" w:rsidR="0041643B" w:rsidRPr="00131F48" w:rsidRDefault="00521908" w:rsidP="00521908">
      <w:pPr>
        <w:rPr>
          <w:sz w:val="20"/>
          <w:lang w:val="en-US"/>
        </w:rPr>
      </w:pPr>
      <w:r w:rsidRPr="00131F48">
        <w:rPr>
          <w:sz w:val="20"/>
        </w:rPr>
        <w:t>Read Hebrews 10:19-25.</w:t>
      </w:r>
    </w:p>
    <w:p w14:paraId="6BFC3C17" w14:textId="77777777" w:rsidR="00B2125F" w:rsidRPr="00131F48" w:rsidRDefault="00B2125F" w:rsidP="00521908">
      <w:pPr>
        <w:rPr>
          <w:sz w:val="20"/>
        </w:rPr>
      </w:pPr>
    </w:p>
    <w:p w14:paraId="4E8EEBD8" w14:textId="77777777" w:rsidR="00811E7D" w:rsidRPr="00131F48" w:rsidRDefault="00D572A7" w:rsidP="00D572A7">
      <w:pPr>
        <w:pStyle w:val="NumberedList1after"/>
        <w:rPr>
          <w:rFonts w:eastAsia="Book Antiqua"/>
          <w:sz w:val="20"/>
        </w:rPr>
      </w:pPr>
      <w:r w:rsidRPr="00131F48">
        <w:rPr>
          <w:rFonts w:eastAsia="Arial" w:cs="Arial"/>
          <w:b/>
          <w:bCs/>
          <w:sz w:val="22"/>
          <w:lang w:val="uk-UA" w:eastAsia="zh-CN"/>
        </w:rPr>
        <w:t>►</w:t>
      </w:r>
      <w:r w:rsidRPr="00131F48">
        <w:rPr>
          <w:rFonts w:eastAsia="Arial" w:cs="Arial"/>
          <w:b/>
          <w:bCs/>
          <w:sz w:val="22"/>
          <w:lang w:val="uk-UA" w:eastAsia="zh-CN"/>
        </w:rPr>
        <w:tab/>
      </w:r>
      <w:r w:rsidR="00521908" w:rsidRPr="00131F48">
        <w:rPr>
          <w:b/>
          <w:bCs/>
          <w:sz w:val="20"/>
        </w:rPr>
        <w:t xml:space="preserve">Question 1: </w:t>
      </w:r>
      <w:r w:rsidR="00521908" w:rsidRPr="00131F48">
        <w:rPr>
          <w:sz w:val="20"/>
        </w:rPr>
        <w:t>What three things are we told to do on the basis of our</w:t>
      </w:r>
      <w:r w:rsidR="00521908" w:rsidRPr="00131F48">
        <w:rPr>
          <w:b/>
          <w:bCs/>
          <w:sz w:val="20"/>
        </w:rPr>
        <w:t xml:space="preserve"> </w:t>
      </w:r>
      <w:r w:rsidR="00521908" w:rsidRPr="00131F48">
        <w:rPr>
          <w:sz w:val="20"/>
        </w:rPr>
        <w:t>redemption in Christ and the resultant access to God?</w:t>
      </w:r>
    </w:p>
    <w:p w14:paraId="2D34D3F3" w14:textId="77777777" w:rsidR="002829B3" w:rsidRPr="00131F48" w:rsidRDefault="002829B3" w:rsidP="002829B3">
      <w:pPr>
        <w:pStyle w:val="QuestionLines"/>
        <w:ind w:left="0"/>
        <w:rPr>
          <w:szCs w:val="24"/>
        </w:rPr>
      </w:pPr>
      <w:r w:rsidRPr="00131F48">
        <w:rPr>
          <w:szCs w:val="24"/>
        </w:rPr>
        <w:t xml:space="preserve">       </w:t>
      </w:r>
      <w:r w:rsidRPr="00131F48">
        <w:rPr>
          <w:szCs w:val="24"/>
        </w:rPr>
        <w:tab/>
        <w:t xml:space="preserve"> </w:t>
      </w:r>
      <w:r w:rsidRPr="00131F48">
        <w:rPr>
          <w:szCs w:val="24"/>
        </w:rPr>
        <w:tab/>
      </w:r>
      <w:r w:rsidRPr="00131F48">
        <w:rPr>
          <w:szCs w:val="24"/>
        </w:rPr>
        <w:tab/>
      </w:r>
      <w:r w:rsidRPr="00131F48">
        <w:rPr>
          <w:szCs w:val="24"/>
        </w:rPr>
        <w:tab/>
      </w:r>
    </w:p>
    <w:p w14:paraId="5EB3EB1D" w14:textId="77777777" w:rsidR="002829B3" w:rsidRPr="00131F48" w:rsidRDefault="002829B3" w:rsidP="002829B3">
      <w:pPr>
        <w:pStyle w:val="QuestionLines"/>
        <w:rPr>
          <w:szCs w:val="24"/>
        </w:rPr>
      </w:pPr>
      <w:r w:rsidRPr="00131F48">
        <w:rPr>
          <w:szCs w:val="24"/>
        </w:rPr>
        <w:tab/>
      </w:r>
    </w:p>
    <w:p w14:paraId="374FAF92" w14:textId="77777777" w:rsidR="002829B3" w:rsidRPr="00131F48" w:rsidRDefault="002829B3" w:rsidP="002829B3">
      <w:pPr>
        <w:pStyle w:val="QuestionLines"/>
        <w:rPr>
          <w:sz w:val="16"/>
        </w:rPr>
      </w:pPr>
      <w:r w:rsidRPr="00131F48">
        <w:rPr>
          <w:szCs w:val="24"/>
        </w:rPr>
        <w:tab/>
      </w:r>
    </w:p>
    <w:p w14:paraId="119A43C8" w14:textId="1FE7122A" w:rsidR="00D572A7" w:rsidRPr="00131F48" w:rsidRDefault="00D572A7" w:rsidP="00D572A7">
      <w:pPr>
        <w:pStyle w:val="lines2"/>
        <w:rPr>
          <w:sz w:val="20"/>
          <w:lang w:val="uk-UA"/>
        </w:rPr>
      </w:pPr>
    </w:p>
    <w:p w14:paraId="79AD0501" w14:textId="77777777" w:rsidR="0041643B" w:rsidRPr="00131F48" w:rsidRDefault="00521908" w:rsidP="00521908">
      <w:pPr>
        <w:rPr>
          <w:sz w:val="20"/>
        </w:rPr>
      </w:pPr>
      <w:r w:rsidRPr="00131F48">
        <w:rPr>
          <w:sz w:val="20"/>
        </w:rPr>
        <w:t>Far from being an isolated element of ministry reserved for pastors, encouragement is the duty and privilege of every believer.</w:t>
      </w:r>
    </w:p>
    <w:p w14:paraId="43FA628A" w14:textId="3218BA3A" w:rsidR="00521908" w:rsidRPr="00131F48" w:rsidRDefault="00521908" w:rsidP="00521908">
      <w:pPr>
        <w:rPr>
          <w:sz w:val="20"/>
        </w:rPr>
      </w:pPr>
      <w:r w:rsidRPr="00131F48">
        <w:rPr>
          <w:sz w:val="20"/>
        </w:rPr>
        <w:t>But pastors should set the example.</w:t>
      </w:r>
    </w:p>
    <w:p w14:paraId="623151C4" w14:textId="77777777" w:rsidR="0041643B" w:rsidRPr="00131F48" w:rsidRDefault="00521908" w:rsidP="00521908">
      <w:pPr>
        <w:rPr>
          <w:sz w:val="20"/>
        </w:rPr>
      </w:pPr>
      <w:r w:rsidRPr="00131F48">
        <w:rPr>
          <w:sz w:val="20"/>
        </w:rPr>
        <w:t>Because the Spirit of God lives in us and because we all have a personal knowledge of God and His Word, we all possess the potential for effective ministry toward our fellow believers.</w:t>
      </w:r>
    </w:p>
    <w:p w14:paraId="32C792F9" w14:textId="77777777" w:rsidR="0041643B" w:rsidRPr="00131F48" w:rsidRDefault="00521908" w:rsidP="00521908">
      <w:pPr>
        <w:rPr>
          <w:sz w:val="20"/>
        </w:rPr>
      </w:pPr>
      <w:r w:rsidRPr="00131F48">
        <w:rPr>
          <w:sz w:val="20"/>
        </w:rPr>
        <w:t>But, while the church can be a rich reservoir of spiritual strength, unfortunately often conflict and division are more characteristic than healing, encouragement, and security.</w:t>
      </w:r>
    </w:p>
    <w:p w14:paraId="48DC6EFA" w14:textId="191AC36B" w:rsidR="00521908" w:rsidRDefault="00521908" w:rsidP="00521908">
      <w:pPr>
        <w:rPr>
          <w:i/>
          <w:sz w:val="20"/>
        </w:rPr>
      </w:pPr>
      <w:r w:rsidRPr="00131F48">
        <w:rPr>
          <w:i/>
          <w:sz w:val="20"/>
        </w:rPr>
        <w:t>How, then, can we become encouragers?</w:t>
      </w:r>
    </w:p>
    <w:p w14:paraId="69DE15F2" w14:textId="77777777" w:rsidR="00D80EA9" w:rsidRPr="00131F48" w:rsidRDefault="00D80EA9" w:rsidP="00521908">
      <w:pPr>
        <w:rPr>
          <w:sz w:val="20"/>
        </w:rPr>
      </w:pPr>
    </w:p>
    <w:p w14:paraId="1156E14D" w14:textId="6CDD293C" w:rsidR="0041643B" w:rsidRPr="00BE0477" w:rsidRDefault="00A153FB" w:rsidP="00B2125F">
      <w:pPr>
        <w:pStyle w:val="4"/>
        <w:rPr>
          <w:szCs w:val="32"/>
        </w:rPr>
      </w:pPr>
      <w:r w:rsidRPr="00BE0477">
        <w:rPr>
          <w:szCs w:val="32"/>
        </w:rPr>
        <w:tab/>
      </w:r>
      <w:r w:rsidR="005778F6">
        <w:rPr>
          <w:szCs w:val="32"/>
        </w:rPr>
        <w:t>B.</w:t>
      </w:r>
      <w:r w:rsidRPr="00BE0477">
        <w:rPr>
          <w:szCs w:val="32"/>
        </w:rPr>
        <w:t xml:space="preserve"> </w:t>
      </w:r>
      <w:r w:rsidR="00521908" w:rsidRPr="00BE0477">
        <w:rPr>
          <w:szCs w:val="32"/>
        </w:rPr>
        <w:t>Becoming an encourager</w:t>
      </w:r>
    </w:p>
    <w:p w14:paraId="30083484" w14:textId="7299920B" w:rsidR="0041643B" w:rsidRPr="00131F48" w:rsidRDefault="00521908" w:rsidP="00521908">
      <w:pPr>
        <w:rPr>
          <w:sz w:val="20"/>
        </w:rPr>
      </w:pPr>
      <w:r w:rsidRPr="00131F48">
        <w:rPr>
          <w:sz w:val="20"/>
        </w:rPr>
        <w:t>Talking about encouragement is easy; becoming an encourager is more difficult. Basically a commitment to, and development of, a few specific skills are what is necessary to become an effective encourager.</w:t>
      </w:r>
    </w:p>
    <w:p w14:paraId="3A30FA23" w14:textId="77777777" w:rsidR="00A153FB" w:rsidRDefault="00A153FB" w:rsidP="00521908">
      <w:pPr>
        <w:rPr>
          <w:sz w:val="20"/>
        </w:rPr>
      </w:pPr>
    </w:p>
    <w:p w14:paraId="19283142" w14:textId="29D4B791" w:rsidR="00811E7D" w:rsidRDefault="00521908" w:rsidP="00521908">
      <w:pPr>
        <w:rPr>
          <w:sz w:val="20"/>
          <w:lang w:val="en-US"/>
        </w:rPr>
      </w:pPr>
      <w:r w:rsidRPr="00131F48">
        <w:rPr>
          <w:sz w:val="20"/>
        </w:rPr>
        <w:t>Becoming an encourager begins with a very specific kind of commitment</w:t>
      </w:r>
      <w:r w:rsidR="005778F6">
        <w:rPr>
          <w:sz w:val="20"/>
          <w:lang w:val="en-US"/>
        </w:rPr>
        <w:t>.</w:t>
      </w:r>
    </w:p>
    <w:p w14:paraId="6092F6CA" w14:textId="77777777" w:rsidR="005778F6" w:rsidRPr="005778F6" w:rsidRDefault="005778F6" w:rsidP="00521908">
      <w:pPr>
        <w:rPr>
          <w:sz w:val="20"/>
          <w:lang w:val="en-US"/>
        </w:rPr>
      </w:pPr>
    </w:p>
    <w:p w14:paraId="5ADDFB2A" w14:textId="4530CA00" w:rsidR="0041643B" w:rsidRPr="00AD717A" w:rsidRDefault="00811E7D" w:rsidP="00521908">
      <w:pPr>
        <w:rPr>
          <w:rFonts w:cs="Arial"/>
          <w:b/>
          <w:i/>
          <w:sz w:val="20"/>
        </w:rPr>
      </w:pPr>
      <w:r w:rsidRPr="00AD717A">
        <w:rPr>
          <w:rFonts w:cs="Arial"/>
          <w:sz w:val="20"/>
        </w:rPr>
        <w:t>—</w:t>
      </w:r>
      <w:r w:rsidR="00521908" w:rsidRPr="00AD717A">
        <w:rPr>
          <w:rFonts w:cs="Arial"/>
          <w:b/>
          <w:i/>
          <w:sz w:val="20"/>
        </w:rPr>
        <w:t>-</w:t>
      </w:r>
      <w:r w:rsidR="00AD717A" w:rsidRPr="00AD717A">
        <w:rPr>
          <w:rFonts w:cs="Arial"/>
          <w:b/>
          <w:i/>
          <w:sz w:val="20"/>
        </w:rPr>
        <w:t>AN ABSOLUTE COMMITMENT TO THE GOOD OF OTHERS.</w:t>
      </w:r>
    </w:p>
    <w:p w14:paraId="03F8D2BB" w14:textId="77777777" w:rsidR="00A153FB" w:rsidRPr="00AD717A" w:rsidRDefault="00A153FB" w:rsidP="00521908">
      <w:pPr>
        <w:rPr>
          <w:rFonts w:cs="Arial"/>
          <w:i/>
          <w:sz w:val="20"/>
        </w:rPr>
      </w:pPr>
    </w:p>
    <w:p w14:paraId="49020A68" w14:textId="0EE5D5A4" w:rsidR="0041643B" w:rsidRPr="00131F48" w:rsidRDefault="00521908" w:rsidP="00521908">
      <w:pPr>
        <w:rPr>
          <w:i/>
          <w:sz w:val="20"/>
        </w:rPr>
      </w:pPr>
      <w:r w:rsidRPr="00131F48">
        <w:rPr>
          <w:i/>
          <w:sz w:val="20"/>
        </w:rPr>
        <w:t xml:space="preserve">It must be our desire to see the needs of others met </w:t>
      </w:r>
      <w:r w:rsidR="00D80EA9" w:rsidRPr="00D80EA9">
        <w:rPr>
          <w:b/>
          <w:sz w:val="20"/>
        </w:rPr>
        <w:t>even if ours go unmet</w:t>
      </w:r>
      <w:r w:rsidR="00D80EA9" w:rsidRPr="00D80EA9">
        <w:rPr>
          <w:sz w:val="20"/>
        </w:rPr>
        <w:t>.</w:t>
      </w:r>
    </w:p>
    <w:p w14:paraId="20650080" w14:textId="33735404" w:rsidR="00521908" w:rsidRPr="00131F48" w:rsidRDefault="00521908" w:rsidP="00521908">
      <w:pPr>
        <w:rPr>
          <w:sz w:val="20"/>
        </w:rPr>
      </w:pPr>
      <w:r w:rsidRPr="00131F48">
        <w:rPr>
          <w:sz w:val="20"/>
        </w:rPr>
        <w:t>Without this basic perspective we will almost always let our own selfish desires</w:t>
      </w:r>
      <w:r w:rsidR="0041643B" w:rsidRPr="00131F48">
        <w:rPr>
          <w:sz w:val="20"/>
        </w:rPr>
        <w:t xml:space="preserve"> </w:t>
      </w:r>
      <w:r w:rsidRPr="00131F48">
        <w:rPr>
          <w:sz w:val="20"/>
        </w:rPr>
        <w:t>and needs get in the way of effective ministry to others.</w:t>
      </w:r>
    </w:p>
    <w:p w14:paraId="5DD100D8" w14:textId="77777777" w:rsidR="00521908" w:rsidRPr="00131F48" w:rsidRDefault="00521908" w:rsidP="00521908">
      <w:pPr>
        <w:rPr>
          <w:sz w:val="20"/>
        </w:rPr>
      </w:pPr>
    </w:p>
    <w:p w14:paraId="7933784E" w14:textId="77777777" w:rsidR="0041643B" w:rsidRPr="00131F48" w:rsidRDefault="00521908" w:rsidP="00521908">
      <w:pPr>
        <w:rPr>
          <w:sz w:val="20"/>
        </w:rPr>
      </w:pPr>
      <w:r w:rsidRPr="00131F48">
        <w:rPr>
          <w:sz w:val="20"/>
        </w:rPr>
        <w:lastRenderedPageBreak/>
        <w:t>This may seem like an unrealistic goal, because if we put the needs of others first a</w:t>
      </w:r>
      <w:r w:rsidRPr="00131F48">
        <w:rPr>
          <w:i/>
          <w:sz w:val="20"/>
        </w:rPr>
        <w:t>ll the time</w:t>
      </w:r>
      <w:r w:rsidRPr="00131F48">
        <w:rPr>
          <w:sz w:val="20"/>
        </w:rPr>
        <w:t xml:space="preserve"> then our own spiritual lives will become weak. However, we are not saying that we put our ministry to others ahead of our own spiritual development.</w:t>
      </w:r>
    </w:p>
    <w:p w14:paraId="4FE414BD" w14:textId="77777777" w:rsidR="0041643B" w:rsidRPr="00131F48" w:rsidRDefault="00521908" w:rsidP="00521908">
      <w:pPr>
        <w:rPr>
          <w:sz w:val="20"/>
        </w:rPr>
      </w:pPr>
      <w:r w:rsidRPr="00131F48">
        <w:rPr>
          <w:sz w:val="20"/>
        </w:rPr>
        <w:t>On the contrary, the encourager must maintain a vital relationship with God.</w:t>
      </w:r>
    </w:p>
    <w:p w14:paraId="23AC0906" w14:textId="469B53A1" w:rsidR="00521908" w:rsidRPr="00D80EA9" w:rsidRDefault="00521908" w:rsidP="00521908">
      <w:pPr>
        <w:rPr>
          <w:b/>
          <w:i/>
          <w:sz w:val="20"/>
        </w:rPr>
      </w:pPr>
      <w:r w:rsidRPr="00131F48">
        <w:rPr>
          <w:sz w:val="20"/>
        </w:rPr>
        <w:t xml:space="preserve">What we are saying is that </w:t>
      </w:r>
      <w:r w:rsidRPr="00131F48">
        <w:rPr>
          <w:i/>
          <w:sz w:val="20"/>
        </w:rPr>
        <w:t>in our relationships with others we seek to meet their needs</w:t>
      </w:r>
      <w:r w:rsidRPr="00131F48">
        <w:rPr>
          <w:sz w:val="20"/>
        </w:rPr>
        <w:t xml:space="preserve"> </w:t>
      </w:r>
      <w:r w:rsidRPr="00D80EA9">
        <w:rPr>
          <w:b/>
          <w:i/>
          <w:sz w:val="20"/>
        </w:rPr>
        <w:t>rather than expecting them to meet ours.</w:t>
      </w:r>
    </w:p>
    <w:p w14:paraId="19E2FDD4" w14:textId="77777777" w:rsidR="00521908" w:rsidRPr="00131F48" w:rsidRDefault="00521908" w:rsidP="00521908">
      <w:pPr>
        <w:rPr>
          <w:sz w:val="20"/>
        </w:rPr>
      </w:pPr>
    </w:p>
    <w:p w14:paraId="20043E33" w14:textId="77777777" w:rsidR="0041643B" w:rsidRPr="00131F48" w:rsidRDefault="00521908" w:rsidP="00521908">
      <w:pPr>
        <w:rPr>
          <w:sz w:val="20"/>
        </w:rPr>
      </w:pPr>
      <w:r w:rsidRPr="00131F48">
        <w:rPr>
          <w:sz w:val="20"/>
        </w:rPr>
        <w:t>To keep perspective on this issue we need to distinguish between “desires” and “goals.”</w:t>
      </w:r>
    </w:p>
    <w:p w14:paraId="7DF1DA27" w14:textId="18F17206" w:rsidR="0041643B" w:rsidRPr="00131F48" w:rsidRDefault="00521908" w:rsidP="00521908">
      <w:pPr>
        <w:rPr>
          <w:sz w:val="20"/>
        </w:rPr>
      </w:pPr>
      <w:r w:rsidRPr="00131F48">
        <w:rPr>
          <w:sz w:val="20"/>
        </w:rPr>
        <w:t xml:space="preserve">Our </w:t>
      </w:r>
      <w:r w:rsidR="00A153FB" w:rsidRPr="00A153FB">
        <w:rPr>
          <w:b/>
          <w:i/>
          <w:sz w:val="20"/>
        </w:rPr>
        <w:t>GOAL</w:t>
      </w:r>
      <w:r w:rsidR="00A153FB" w:rsidRPr="00131F48">
        <w:rPr>
          <w:sz w:val="20"/>
        </w:rPr>
        <w:t xml:space="preserve"> </w:t>
      </w:r>
      <w:r w:rsidRPr="00131F48">
        <w:rPr>
          <w:sz w:val="20"/>
        </w:rPr>
        <w:t>is to meet the needs of others.</w:t>
      </w:r>
    </w:p>
    <w:p w14:paraId="5280BFC7" w14:textId="371F2C2B" w:rsidR="0041643B" w:rsidRPr="00131F48" w:rsidRDefault="00521908" w:rsidP="00521908">
      <w:pPr>
        <w:rPr>
          <w:sz w:val="20"/>
        </w:rPr>
      </w:pPr>
      <w:r w:rsidRPr="00131F48">
        <w:rPr>
          <w:sz w:val="20"/>
        </w:rPr>
        <w:t xml:space="preserve">It may be our </w:t>
      </w:r>
      <w:r w:rsidRPr="00A153FB">
        <w:rPr>
          <w:b/>
          <w:i/>
          <w:sz w:val="20"/>
        </w:rPr>
        <w:t>desire</w:t>
      </w:r>
      <w:r w:rsidRPr="00131F48">
        <w:rPr>
          <w:sz w:val="20"/>
        </w:rPr>
        <w:t xml:space="preserve"> that they meet some need of ours, but, if this ever becomes </w:t>
      </w:r>
      <w:r w:rsidR="00A153FB" w:rsidRPr="00A153FB">
        <w:rPr>
          <w:b/>
          <w:sz w:val="20"/>
        </w:rPr>
        <w:t>our goal</w:t>
      </w:r>
      <w:r w:rsidR="00A153FB" w:rsidRPr="00A153FB">
        <w:rPr>
          <w:sz w:val="20"/>
        </w:rPr>
        <w:t xml:space="preserve"> </w:t>
      </w:r>
      <w:r w:rsidRPr="00131F48">
        <w:rPr>
          <w:sz w:val="20"/>
        </w:rPr>
        <w:t>in a relationship, then we can no longer adequately meet the needs of the other person.</w:t>
      </w:r>
    </w:p>
    <w:p w14:paraId="387FA75B" w14:textId="424B0161" w:rsidR="00521908" w:rsidRPr="00131F48" w:rsidRDefault="00521908" w:rsidP="00521908">
      <w:pPr>
        <w:rPr>
          <w:sz w:val="20"/>
        </w:rPr>
      </w:pPr>
    </w:p>
    <w:p w14:paraId="248C7904" w14:textId="77777777" w:rsidR="0041643B" w:rsidRPr="00131F48" w:rsidRDefault="00521908" w:rsidP="00521908">
      <w:pPr>
        <w:rPr>
          <w:sz w:val="20"/>
        </w:rPr>
      </w:pPr>
      <w:r w:rsidRPr="00131F48">
        <w:rPr>
          <w:sz w:val="20"/>
        </w:rPr>
        <w:t>For example, when a father comes home from a very busy day at work, what he wants to do most is have a few moments of peace and quiet to relax.</w:t>
      </w:r>
    </w:p>
    <w:p w14:paraId="1AB5CD8D" w14:textId="77777777" w:rsidR="0041643B" w:rsidRPr="00131F48" w:rsidRDefault="00521908" w:rsidP="00521908">
      <w:pPr>
        <w:rPr>
          <w:sz w:val="20"/>
        </w:rPr>
      </w:pPr>
      <w:r w:rsidRPr="00131F48">
        <w:rPr>
          <w:sz w:val="20"/>
        </w:rPr>
        <w:t>But, when he walks through the door, he has a little boy who has been waiting expectantly for him to come home.</w:t>
      </w:r>
    </w:p>
    <w:p w14:paraId="24870995" w14:textId="77777777" w:rsidR="0041643B" w:rsidRPr="00131F48" w:rsidRDefault="00521908" w:rsidP="00521908">
      <w:pPr>
        <w:rPr>
          <w:sz w:val="20"/>
        </w:rPr>
      </w:pPr>
      <w:r w:rsidRPr="00131F48">
        <w:rPr>
          <w:sz w:val="20"/>
        </w:rPr>
        <w:t>Now he can do one of two things.</w:t>
      </w:r>
    </w:p>
    <w:p w14:paraId="4494D9D0" w14:textId="77777777" w:rsidR="0041643B" w:rsidRPr="00131F48" w:rsidRDefault="00521908" w:rsidP="00521908">
      <w:pPr>
        <w:rPr>
          <w:sz w:val="20"/>
        </w:rPr>
      </w:pPr>
      <w:r w:rsidRPr="00131F48">
        <w:rPr>
          <w:sz w:val="20"/>
        </w:rPr>
        <w:t>On the one hand, if he is more concerned about his own needs being met, he can ask the boy not to bother him for a few minutes while he relaxes; or he can ask his wife to occupy him for a while (which she has been doing all day—now she needs a break!), so that he can have his desired tranquility.</w:t>
      </w:r>
    </w:p>
    <w:p w14:paraId="24DA8AE3" w14:textId="224A6104" w:rsidR="0041643B" w:rsidRPr="00131F48" w:rsidRDefault="00521908" w:rsidP="00521908">
      <w:pPr>
        <w:rPr>
          <w:sz w:val="20"/>
        </w:rPr>
      </w:pPr>
      <w:r w:rsidRPr="00131F48">
        <w:rPr>
          <w:sz w:val="20"/>
        </w:rPr>
        <w:t>In so doing he has made the meeting of his needs his goal.</w:t>
      </w:r>
    </w:p>
    <w:p w14:paraId="2C21524E" w14:textId="77777777" w:rsidR="0041643B" w:rsidRPr="00131F48" w:rsidRDefault="00521908" w:rsidP="00521908">
      <w:pPr>
        <w:rPr>
          <w:sz w:val="20"/>
        </w:rPr>
      </w:pPr>
      <w:r w:rsidRPr="00131F48">
        <w:rPr>
          <w:sz w:val="20"/>
        </w:rPr>
        <w:t xml:space="preserve">On the other hand, if his goal is to meet the needs of his family, then, while he may </w:t>
      </w:r>
      <w:r w:rsidRPr="00A153FB">
        <w:rPr>
          <w:b/>
          <w:i/>
          <w:sz w:val="20"/>
        </w:rPr>
        <w:t>desire</w:t>
      </w:r>
      <w:r w:rsidRPr="00131F48">
        <w:rPr>
          <w:sz w:val="20"/>
        </w:rPr>
        <w:t xml:space="preserve"> to get his peace and quiet, he is willing to lay aside his needs and give his son the attention that he needs and wants.</w:t>
      </w:r>
    </w:p>
    <w:p w14:paraId="026FB394" w14:textId="587F34DA" w:rsidR="0041643B" w:rsidRPr="00131F48" w:rsidRDefault="00521908" w:rsidP="00521908">
      <w:pPr>
        <w:rPr>
          <w:sz w:val="20"/>
        </w:rPr>
      </w:pPr>
      <w:r w:rsidRPr="00131F48">
        <w:rPr>
          <w:sz w:val="20"/>
        </w:rPr>
        <w:t>By doing this he has become an encourager to his family. Beginning with a commitment to the needs of others, we must also develop certain skills.</w:t>
      </w:r>
    </w:p>
    <w:p w14:paraId="13279702" w14:textId="68CA6F7F" w:rsidR="0041643B" w:rsidRPr="00131F48" w:rsidRDefault="00521908" w:rsidP="00D572A7">
      <w:pPr>
        <w:pStyle w:val="3"/>
        <w:rPr>
          <w:i/>
          <w:sz w:val="20"/>
        </w:rPr>
      </w:pPr>
      <w:r w:rsidRPr="00131F48">
        <w:rPr>
          <w:sz w:val="20"/>
        </w:rPr>
        <w:t>1)</w:t>
      </w:r>
      <w:r w:rsidRPr="00131F48">
        <w:rPr>
          <w:sz w:val="20"/>
        </w:rPr>
        <w:tab/>
        <w:t>The first of these is to</w:t>
      </w:r>
      <w:r w:rsidRPr="00131F48">
        <w:rPr>
          <w:i/>
          <w:sz w:val="20"/>
        </w:rPr>
        <w:t xml:space="preserve"> become a </w:t>
      </w:r>
      <w:r w:rsidR="00AD717A" w:rsidRPr="00131F48">
        <w:rPr>
          <w:i/>
          <w:sz w:val="20"/>
        </w:rPr>
        <w:t>GOOD LISTENER</w:t>
      </w:r>
      <w:r w:rsidRPr="00131F48">
        <w:rPr>
          <w:i/>
          <w:sz w:val="20"/>
        </w:rPr>
        <w:t>.</w:t>
      </w:r>
    </w:p>
    <w:p w14:paraId="4F7C4F9E" w14:textId="77777777" w:rsidR="00521908" w:rsidRPr="00131F48" w:rsidRDefault="00521908" w:rsidP="004006A5">
      <w:pPr>
        <w:pStyle w:val="Indent1"/>
        <w:spacing w:after="60"/>
        <w:rPr>
          <w:sz w:val="20"/>
        </w:rPr>
      </w:pPr>
      <w:r w:rsidRPr="00131F48">
        <w:rPr>
          <w:sz w:val="20"/>
        </w:rPr>
        <w:t>We have all gone through the frustration of trying to explain our feelings or opinions only to receive a response from the listener revealing that they have totally missed our point. Nothing is quite as useless and irritating as hastily given advice that reflects little understanding of a problem.</w:t>
      </w:r>
    </w:p>
    <w:p w14:paraId="4DFEA1CA" w14:textId="77777777" w:rsidR="0041643B" w:rsidRPr="00131F48" w:rsidRDefault="00521908" w:rsidP="004006A5">
      <w:pPr>
        <w:pStyle w:val="Indent1"/>
        <w:spacing w:after="60"/>
        <w:rPr>
          <w:sz w:val="20"/>
        </w:rPr>
      </w:pPr>
      <w:r w:rsidRPr="00131F48">
        <w:rPr>
          <w:sz w:val="20"/>
        </w:rPr>
        <w:t xml:space="preserve">Not only does failure to listen lead to poor understanding, it also gives the impression that we are </w:t>
      </w:r>
      <w:r w:rsidRPr="00131F48">
        <w:rPr>
          <w:i/>
          <w:sz w:val="20"/>
        </w:rPr>
        <w:t>uninterested</w:t>
      </w:r>
      <w:r w:rsidRPr="00131F48">
        <w:rPr>
          <w:sz w:val="20"/>
        </w:rPr>
        <w:t xml:space="preserve"> in the other person's problems.</w:t>
      </w:r>
    </w:p>
    <w:p w14:paraId="046BBB29" w14:textId="70D8F367" w:rsidR="00521908" w:rsidRPr="00131F48" w:rsidRDefault="00521908" w:rsidP="004006A5">
      <w:pPr>
        <w:pStyle w:val="Indent1"/>
        <w:spacing w:after="60"/>
        <w:rPr>
          <w:sz w:val="20"/>
        </w:rPr>
      </w:pPr>
      <w:r w:rsidRPr="00131F48">
        <w:rPr>
          <w:sz w:val="20"/>
        </w:rPr>
        <w:t>Being good listeners, with good eye contact, we communicate to people that we think that what they say is important and that their problems are of concern to us. Attentive listening demonstrates sensitivity to the needs of others.</w:t>
      </w:r>
    </w:p>
    <w:p w14:paraId="728CA5BD" w14:textId="40561557" w:rsidR="0041643B" w:rsidRPr="00131F48" w:rsidRDefault="00521908" w:rsidP="004006A5">
      <w:pPr>
        <w:pStyle w:val="Indent1"/>
        <w:spacing w:after="60"/>
        <w:rPr>
          <w:sz w:val="20"/>
        </w:rPr>
      </w:pPr>
      <w:r w:rsidRPr="00131F48">
        <w:rPr>
          <w:sz w:val="20"/>
        </w:rPr>
        <w:t>When people perceive that we care enough to listen, they are much more likely to open up to us.</w:t>
      </w:r>
      <w:r w:rsidR="00A7653E" w:rsidRPr="00131F48">
        <w:rPr>
          <w:sz w:val="20"/>
          <w:lang w:val="en-US"/>
        </w:rPr>
        <w:t xml:space="preserve"> B</w:t>
      </w:r>
      <w:r w:rsidRPr="00131F48">
        <w:rPr>
          <w:sz w:val="20"/>
        </w:rPr>
        <w:t>eing thought of as unspiritual, bad experiences in the past, and a number of other things keep people from coming out of the shells in which they hide.</w:t>
      </w:r>
    </w:p>
    <w:p w14:paraId="3F6D484F" w14:textId="06EDF996" w:rsidR="00521908" w:rsidRPr="00485D02" w:rsidRDefault="00521908" w:rsidP="004006A5">
      <w:pPr>
        <w:pStyle w:val="Indent1"/>
        <w:spacing w:after="60"/>
        <w:rPr>
          <w:sz w:val="20"/>
          <w:lang w:val="en-US"/>
          <w:rPrChange w:id="4094" w:author="Dubenchuk Ivanka" w:date="2022-09-21T14:33:00Z">
            <w:rPr>
              <w:sz w:val="20"/>
            </w:rPr>
          </w:rPrChange>
        </w:rPr>
      </w:pPr>
      <w:r w:rsidRPr="00485D02">
        <w:rPr>
          <w:sz w:val="20"/>
          <w:lang w:val="en-US"/>
          <w:rPrChange w:id="4095" w:author="Dubenchuk Ivanka" w:date="2022-09-21T14:33:00Z">
            <w:rPr>
              <w:sz w:val="20"/>
            </w:rPr>
          </w:rPrChange>
        </w:rPr>
        <w:t>Patient listening goes a long way toward helping people drop their masks.</w:t>
      </w:r>
    </w:p>
    <w:p w14:paraId="79C6E79E" w14:textId="77777777" w:rsidR="0041643B" w:rsidRPr="00485D02" w:rsidRDefault="00521908" w:rsidP="004006A5">
      <w:pPr>
        <w:pStyle w:val="Indent1"/>
        <w:spacing w:after="60"/>
        <w:rPr>
          <w:sz w:val="20"/>
          <w:lang w:val="en-US"/>
          <w:rPrChange w:id="4096" w:author="Dubenchuk Ivanka" w:date="2022-09-21T14:33:00Z">
            <w:rPr>
              <w:sz w:val="20"/>
            </w:rPr>
          </w:rPrChange>
        </w:rPr>
      </w:pPr>
      <w:r w:rsidRPr="00485D02">
        <w:rPr>
          <w:sz w:val="20"/>
          <w:lang w:val="en-US"/>
          <w:rPrChange w:id="4097" w:author="Dubenchuk Ivanka" w:date="2022-09-21T14:33:00Z">
            <w:rPr>
              <w:sz w:val="20"/>
            </w:rPr>
          </w:rPrChange>
        </w:rPr>
        <w:t>Good listening is more than just hearing words however.</w:t>
      </w:r>
    </w:p>
    <w:p w14:paraId="393CADDC" w14:textId="77777777" w:rsidR="0041643B" w:rsidRPr="00485D02" w:rsidRDefault="00521908" w:rsidP="004006A5">
      <w:pPr>
        <w:pStyle w:val="Indent1"/>
        <w:spacing w:after="60"/>
        <w:rPr>
          <w:sz w:val="20"/>
          <w:lang w:val="en-US"/>
          <w:rPrChange w:id="4098" w:author="Dubenchuk Ivanka" w:date="2022-09-21T14:33:00Z">
            <w:rPr>
              <w:sz w:val="20"/>
            </w:rPr>
          </w:rPrChange>
        </w:rPr>
      </w:pPr>
      <w:r w:rsidRPr="00485D02">
        <w:rPr>
          <w:sz w:val="20"/>
          <w:lang w:val="en-US"/>
          <w:rPrChange w:id="4099" w:author="Dubenchuk Ivanka" w:date="2022-09-21T14:33:00Z">
            <w:rPr>
              <w:sz w:val="20"/>
            </w:rPr>
          </w:rPrChange>
        </w:rPr>
        <w:t>It is also being aware of the non-verbal ways people communicate.</w:t>
      </w:r>
    </w:p>
    <w:p w14:paraId="17FDE355" w14:textId="77777777" w:rsidR="0041643B" w:rsidRPr="00485D02" w:rsidRDefault="00521908" w:rsidP="004006A5">
      <w:pPr>
        <w:pStyle w:val="Indent1"/>
        <w:spacing w:after="60"/>
        <w:rPr>
          <w:sz w:val="20"/>
          <w:lang w:val="en-US"/>
          <w:rPrChange w:id="4100" w:author="Dubenchuk Ivanka" w:date="2022-09-21T14:33:00Z">
            <w:rPr>
              <w:sz w:val="20"/>
            </w:rPr>
          </w:rPrChange>
        </w:rPr>
      </w:pPr>
      <w:r w:rsidRPr="00485D02">
        <w:rPr>
          <w:sz w:val="20"/>
          <w:lang w:val="en-US"/>
          <w:rPrChange w:id="4101" w:author="Dubenchuk Ivanka" w:date="2022-09-21T14:33:00Z">
            <w:rPr>
              <w:sz w:val="20"/>
            </w:rPr>
          </w:rPrChange>
        </w:rPr>
        <w:t>Careful attention to others allows us to “hear” what their drooping shoulders, sad eyes, and hurt faces are saying to us.</w:t>
      </w:r>
    </w:p>
    <w:p w14:paraId="2CBD430D" w14:textId="67E6B014" w:rsidR="00521908" w:rsidRPr="00485D02" w:rsidRDefault="00521908" w:rsidP="0071582F">
      <w:pPr>
        <w:pStyle w:val="Indent1"/>
        <w:rPr>
          <w:sz w:val="20"/>
          <w:lang w:val="en-US"/>
          <w:rPrChange w:id="4102" w:author="Dubenchuk Ivanka" w:date="2022-09-21T14:33:00Z">
            <w:rPr>
              <w:sz w:val="20"/>
            </w:rPr>
          </w:rPrChange>
        </w:rPr>
      </w:pPr>
      <w:r w:rsidRPr="00485D02">
        <w:rPr>
          <w:sz w:val="20"/>
          <w:lang w:val="en-US"/>
          <w:rPrChange w:id="4103" w:author="Dubenchuk Ivanka" w:date="2022-09-21T14:33:00Z">
            <w:rPr>
              <w:sz w:val="20"/>
            </w:rPr>
          </w:rPrChange>
        </w:rPr>
        <w:t>All of this increases the sensitivity to the real needs of people.</w:t>
      </w:r>
    </w:p>
    <w:p w14:paraId="34CFA696" w14:textId="7B144530" w:rsidR="004006A5" w:rsidRPr="00485D02" w:rsidRDefault="00521908" w:rsidP="00D572A7">
      <w:pPr>
        <w:pStyle w:val="3"/>
        <w:rPr>
          <w:sz w:val="20"/>
          <w:lang w:val="en-US"/>
          <w:rPrChange w:id="4104" w:author="Dubenchuk Ivanka" w:date="2022-09-21T14:33:00Z">
            <w:rPr>
              <w:sz w:val="20"/>
            </w:rPr>
          </w:rPrChange>
        </w:rPr>
      </w:pPr>
      <w:r w:rsidRPr="00485D02">
        <w:rPr>
          <w:sz w:val="20"/>
          <w:lang w:val="en-US"/>
          <w:rPrChange w:id="4105" w:author="Dubenchuk Ivanka" w:date="2022-09-21T14:33:00Z">
            <w:rPr>
              <w:sz w:val="20"/>
            </w:rPr>
          </w:rPrChange>
        </w:rPr>
        <w:t>2)</w:t>
      </w:r>
      <w:r w:rsidRPr="00485D02">
        <w:rPr>
          <w:sz w:val="20"/>
          <w:lang w:val="en-US"/>
          <w:rPrChange w:id="4106" w:author="Dubenchuk Ivanka" w:date="2022-09-21T14:33:00Z">
            <w:rPr>
              <w:sz w:val="20"/>
            </w:rPr>
          </w:rPrChange>
        </w:rPr>
        <w:tab/>
        <w:t xml:space="preserve">The second skill </w:t>
      </w:r>
      <w:del w:id="4107" w:author="Abraham Bible" w:date="2022-04-08T06:10:00Z">
        <w:r w:rsidRPr="00485D02" w:rsidDel="00ED6971">
          <w:rPr>
            <w:sz w:val="20"/>
            <w:lang w:val="en-US"/>
            <w:rPrChange w:id="4108" w:author="Dubenchuk Ivanka" w:date="2022-09-21T14:33:00Z">
              <w:rPr>
                <w:sz w:val="20"/>
              </w:rPr>
            </w:rPrChange>
          </w:rPr>
          <w:delText>follows the first</w:delText>
        </w:r>
      </w:del>
      <w:ins w:id="4109" w:author="Abraham Bible" w:date="2022-04-08T06:10:00Z">
        <w:r w:rsidR="00ED6971">
          <w:rPr>
            <w:sz w:val="20"/>
            <w:lang w:val="en-US"/>
          </w:rPr>
          <w:t xml:space="preserve"> is </w:t>
        </w:r>
      </w:ins>
      <w:ins w:id="4110" w:author="Abraham Bible" w:date="2022-04-08T06:09:00Z">
        <w:r w:rsidR="00ED6971" w:rsidRPr="00485D02">
          <w:rPr>
            <w:sz w:val="20"/>
            <w:lang w:val="en-US"/>
            <w:rPrChange w:id="4111" w:author="Dubenchuk Ivanka" w:date="2022-09-21T14:33:00Z">
              <w:rPr>
                <w:sz w:val="20"/>
              </w:rPr>
            </w:rPrChange>
          </w:rPr>
          <w:t xml:space="preserve">to </w:t>
        </w:r>
        <w:r w:rsidR="00AD717A" w:rsidRPr="00485D02">
          <w:rPr>
            <w:i/>
            <w:sz w:val="20"/>
            <w:lang w:val="en-US"/>
            <w:rPrChange w:id="4112" w:author="Dubenchuk Ivanka" w:date="2022-09-21T14:33:00Z">
              <w:rPr>
                <w:i/>
                <w:sz w:val="20"/>
              </w:rPr>
            </w:rPrChange>
          </w:rPr>
          <w:t xml:space="preserve">SPEAK </w:t>
        </w:r>
        <w:r w:rsidR="00ED6971" w:rsidRPr="00485D02">
          <w:rPr>
            <w:i/>
            <w:sz w:val="20"/>
            <w:lang w:val="en-US"/>
            <w:rPrChange w:id="4113" w:author="Dubenchuk Ivanka" w:date="2022-09-21T14:33:00Z">
              <w:rPr>
                <w:i/>
                <w:sz w:val="20"/>
              </w:rPr>
            </w:rPrChange>
          </w:rPr>
          <w:t xml:space="preserve">words of </w:t>
        </w:r>
        <w:r w:rsidR="00AD717A" w:rsidRPr="00485D02">
          <w:rPr>
            <w:i/>
            <w:sz w:val="20"/>
            <w:lang w:val="en-US"/>
            <w:rPrChange w:id="4114" w:author="Dubenchuk Ivanka" w:date="2022-09-21T14:33:00Z">
              <w:rPr>
                <w:i/>
                <w:sz w:val="20"/>
              </w:rPr>
            </w:rPrChange>
          </w:rPr>
          <w:t>ENCOURAGEMENT</w:t>
        </w:r>
      </w:ins>
      <w:r w:rsidR="00AD717A" w:rsidRPr="00485D02">
        <w:rPr>
          <w:sz w:val="20"/>
          <w:lang w:val="en-US"/>
          <w:rPrChange w:id="4115" w:author="Dubenchuk Ivanka" w:date="2022-09-21T14:33:00Z">
            <w:rPr>
              <w:sz w:val="20"/>
            </w:rPr>
          </w:rPrChange>
        </w:rPr>
        <w:t>.</w:t>
      </w:r>
      <w:r w:rsidRPr="00485D02">
        <w:rPr>
          <w:sz w:val="20"/>
          <w:lang w:val="en-US"/>
          <w:rPrChange w:id="4116" w:author="Dubenchuk Ivanka" w:date="2022-09-21T14:33:00Z">
            <w:rPr>
              <w:sz w:val="20"/>
            </w:rPr>
          </w:rPrChange>
        </w:rPr>
        <w:t xml:space="preserve"> </w:t>
      </w:r>
    </w:p>
    <w:p w14:paraId="5FFA27CE" w14:textId="5F995741" w:rsidR="0041643B" w:rsidRPr="00485D02" w:rsidRDefault="004006A5" w:rsidP="00D572A7">
      <w:pPr>
        <w:pStyle w:val="3"/>
        <w:rPr>
          <w:b w:val="0"/>
          <w:bCs w:val="0"/>
          <w:sz w:val="20"/>
          <w:lang w:val="en-US"/>
          <w:rPrChange w:id="4117" w:author="Dubenchuk Ivanka" w:date="2022-09-21T14:33:00Z">
            <w:rPr>
              <w:b w:val="0"/>
              <w:bCs w:val="0"/>
              <w:sz w:val="20"/>
            </w:rPr>
          </w:rPrChange>
        </w:rPr>
      </w:pPr>
      <w:r w:rsidRPr="00485D02">
        <w:rPr>
          <w:b w:val="0"/>
          <w:bCs w:val="0"/>
          <w:sz w:val="20"/>
          <w:lang w:val="en-US"/>
          <w:rPrChange w:id="4118" w:author="Dubenchuk Ivanka" w:date="2022-09-21T14:33:00Z">
            <w:rPr>
              <w:b w:val="0"/>
              <w:bCs w:val="0"/>
              <w:sz w:val="20"/>
            </w:rPr>
          </w:rPrChange>
        </w:rPr>
        <w:tab/>
      </w:r>
      <w:r w:rsidR="00521908" w:rsidRPr="00485D02">
        <w:rPr>
          <w:b w:val="0"/>
          <w:bCs w:val="0"/>
          <w:sz w:val="20"/>
          <w:lang w:val="en-US"/>
          <w:rPrChange w:id="4119" w:author="Dubenchuk Ivanka" w:date="2022-09-21T14:33:00Z">
            <w:rPr>
              <w:b w:val="0"/>
              <w:bCs w:val="0"/>
              <w:sz w:val="20"/>
            </w:rPr>
          </w:rPrChange>
        </w:rPr>
        <w:t xml:space="preserve">Not only do we need to learn how to listen, but we must also learn howto </w:t>
      </w:r>
      <w:r w:rsidR="00521908" w:rsidRPr="00485D02">
        <w:rPr>
          <w:b w:val="0"/>
          <w:bCs w:val="0"/>
          <w:i/>
          <w:sz w:val="20"/>
          <w:lang w:val="en-US"/>
          <w:rPrChange w:id="4120" w:author="Dubenchuk Ivanka" w:date="2022-09-21T14:33:00Z">
            <w:rPr>
              <w:b w:val="0"/>
              <w:bCs w:val="0"/>
              <w:i/>
              <w:sz w:val="20"/>
            </w:rPr>
          </w:rPrChange>
        </w:rPr>
        <w:t>speak words of encouragement</w:t>
      </w:r>
      <w:r w:rsidR="00521908" w:rsidRPr="00485D02">
        <w:rPr>
          <w:b w:val="0"/>
          <w:bCs w:val="0"/>
          <w:sz w:val="20"/>
          <w:lang w:val="en-US"/>
          <w:rPrChange w:id="4121" w:author="Dubenchuk Ivanka" w:date="2022-09-21T14:33:00Z">
            <w:rPr>
              <w:b w:val="0"/>
              <w:bCs w:val="0"/>
              <w:sz w:val="20"/>
            </w:rPr>
          </w:rPrChange>
        </w:rPr>
        <w:t>.</w:t>
      </w:r>
    </w:p>
    <w:p w14:paraId="1B35E4E5" w14:textId="77777777" w:rsidR="0041643B" w:rsidRPr="00485D02" w:rsidRDefault="00521908" w:rsidP="0071582F">
      <w:pPr>
        <w:pStyle w:val="Indent1"/>
        <w:rPr>
          <w:sz w:val="20"/>
          <w:lang w:val="en-US"/>
          <w:rPrChange w:id="4122" w:author="Dubenchuk Ivanka" w:date="2022-09-21T14:33:00Z">
            <w:rPr>
              <w:sz w:val="20"/>
            </w:rPr>
          </w:rPrChange>
        </w:rPr>
      </w:pPr>
      <w:r w:rsidRPr="00485D02">
        <w:rPr>
          <w:sz w:val="20"/>
          <w:lang w:val="en-US"/>
          <w:rPrChange w:id="4123" w:author="Dubenchuk Ivanka" w:date="2022-09-21T14:33:00Z">
            <w:rPr>
              <w:sz w:val="20"/>
            </w:rPr>
          </w:rPrChange>
        </w:rPr>
        <w:t>Words are powerful and have the ability to destroy, build up, or do relatively little, depending on how well they are chosen.</w:t>
      </w:r>
    </w:p>
    <w:p w14:paraId="2D5DBA1A" w14:textId="1AD5E81A" w:rsidR="00521908" w:rsidRPr="00485D02" w:rsidRDefault="00521908" w:rsidP="0071582F">
      <w:pPr>
        <w:pStyle w:val="Indent1"/>
        <w:rPr>
          <w:sz w:val="20"/>
          <w:lang w:val="en-US"/>
          <w:rPrChange w:id="4124" w:author="Dubenchuk Ivanka" w:date="2022-09-21T14:33:00Z">
            <w:rPr>
              <w:sz w:val="20"/>
            </w:rPr>
          </w:rPrChange>
        </w:rPr>
      </w:pPr>
      <w:r w:rsidRPr="00485D02">
        <w:rPr>
          <w:sz w:val="20"/>
          <w:lang w:val="en-US"/>
          <w:rPrChange w:id="4125" w:author="Dubenchuk Ivanka" w:date="2022-09-21T14:33:00Z">
            <w:rPr>
              <w:sz w:val="20"/>
            </w:rPr>
          </w:rPrChange>
        </w:rPr>
        <w:t>The Bible has much to say about the power of words.</w:t>
      </w:r>
    </w:p>
    <w:p w14:paraId="7D9AE88C" w14:textId="77777777" w:rsidR="0041643B" w:rsidRPr="00485D02" w:rsidRDefault="0041643B" w:rsidP="00521908">
      <w:pPr>
        <w:rPr>
          <w:sz w:val="20"/>
          <w:lang w:val="en-US"/>
          <w:rPrChange w:id="4126" w:author="Dubenchuk Ivanka" w:date="2022-09-21T14:33:00Z">
            <w:rPr>
              <w:sz w:val="20"/>
            </w:rPr>
          </w:rPrChange>
        </w:rPr>
      </w:pPr>
    </w:p>
    <w:p w14:paraId="4CFFD955" w14:textId="402CD0E4" w:rsidR="00521908" w:rsidRPr="00485D02" w:rsidRDefault="00D572A7" w:rsidP="00D572A7">
      <w:pPr>
        <w:pStyle w:val="NumberedList1after"/>
        <w:rPr>
          <w:b/>
          <w:bCs/>
          <w:sz w:val="20"/>
          <w:shd w:val="clear" w:color="auto" w:fill="FFFF00"/>
          <w:lang w:val="en-US"/>
          <w:rPrChange w:id="4127" w:author="Dubenchuk Ivanka" w:date="2022-09-21T14:33:00Z">
            <w:rPr>
              <w:b/>
              <w:bCs/>
              <w:sz w:val="20"/>
              <w:shd w:val="clear" w:color="auto" w:fill="FFFF00"/>
            </w:rPr>
          </w:rPrChange>
        </w:rPr>
      </w:pPr>
      <w:r w:rsidRPr="00131F48">
        <w:rPr>
          <w:rFonts w:eastAsia="Arial"/>
          <w:b/>
          <w:bCs/>
          <w:i/>
          <w:sz w:val="20"/>
          <w:lang w:val="uk-UA"/>
        </w:rPr>
        <w:t>►</w:t>
      </w:r>
      <w:r w:rsidRPr="00131F48">
        <w:rPr>
          <w:rFonts w:eastAsia="Book Antiqua"/>
          <w:b/>
          <w:bCs/>
          <w:i/>
          <w:sz w:val="20"/>
          <w:lang w:val="uk-UA"/>
        </w:rPr>
        <w:tab/>
      </w:r>
      <w:r w:rsidR="00521908" w:rsidRPr="00485D02">
        <w:rPr>
          <w:b/>
          <w:sz w:val="20"/>
          <w:lang w:val="en-US"/>
          <w:rPrChange w:id="4128" w:author="Dubenchuk Ivanka" w:date="2022-09-21T14:33:00Z">
            <w:rPr>
              <w:b/>
              <w:sz w:val="20"/>
            </w:rPr>
          </w:rPrChange>
        </w:rPr>
        <w:t>Question 2</w:t>
      </w:r>
      <w:r w:rsidR="00521908" w:rsidRPr="00485D02">
        <w:rPr>
          <w:sz w:val="20"/>
          <w:lang w:val="en-US"/>
          <w:rPrChange w:id="4129" w:author="Dubenchuk Ivanka" w:date="2022-09-21T14:33:00Z">
            <w:rPr>
              <w:sz w:val="20"/>
            </w:rPr>
          </w:rPrChange>
        </w:rPr>
        <w:t xml:space="preserve"> For discussion; Look up the following verses from the book of Proverbs that illustrate this point. For each reference write a brief statement on the power of words.</w:t>
      </w:r>
      <w:r w:rsidR="004006A5" w:rsidRPr="00485D02">
        <w:rPr>
          <w:sz w:val="20"/>
          <w:lang w:val="en-US"/>
          <w:rPrChange w:id="4130" w:author="Dubenchuk Ivanka" w:date="2022-09-21T14:33:00Z">
            <w:rPr>
              <w:sz w:val="20"/>
            </w:rPr>
          </w:rPrChange>
        </w:rPr>
        <w:t xml:space="preserve"> </w:t>
      </w:r>
      <w:r w:rsidR="00521908" w:rsidRPr="00485D02">
        <w:rPr>
          <w:sz w:val="20"/>
          <w:lang w:val="en-US"/>
          <w:rPrChange w:id="4131" w:author="Dubenchuk Ivanka" w:date="2022-09-21T14:33:00Z">
            <w:rPr>
              <w:sz w:val="20"/>
            </w:rPr>
          </w:rPrChange>
        </w:rPr>
        <w:t>And then discuss it</w:t>
      </w:r>
    </w:p>
    <w:p w14:paraId="510521C7" w14:textId="77777777" w:rsidR="00811E7D" w:rsidRPr="00485D02" w:rsidRDefault="00521908" w:rsidP="00D572A7">
      <w:pPr>
        <w:pStyle w:val="lines2"/>
        <w:rPr>
          <w:sz w:val="20"/>
          <w:lang w:val="en-US"/>
          <w:rPrChange w:id="4132" w:author="Dubenchuk Ivanka" w:date="2022-09-21T14:33:00Z">
            <w:rPr>
              <w:sz w:val="20"/>
            </w:rPr>
          </w:rPrChange>
        </w:rPr>
      </w:pPr>
      <w:r w:rsidRPr="00485D02">
        <w:rPr>
          <w:sz w:val="20"/>
          <w:lang w:val="en-US"/>
          <w:rPrChange w:id="4133" w:author="Dubenchuk Ivanka" w:date="2022-09-21T14:33:00Z">
            <w:rPr>
              <w:sz w:val="20"/>
            </w:rPr>
          </w:rPrChange>
        </w:rPr>
        <w:t>a.</w:t>
      </w:r>
      <w:r w:rsidR="00D572A7" w:rsidRPr="00131F48">
        <w:rPr>
          <w:sz w:val="20"/>
          <w:lang w:val="uk-UA"/>
        </w:rPr>
        <w:t xml:space="preserve"> </w:t>
      </w:r>
      <w:r w:rsidRPr="00485D02">
        <w:rPr>
          <w:sz w:val="20"/>
          <w:lang w:val="en-US"/>
          <w:rPrChange w:id="4134" w:author="Dubenchuk Ivanka" w:date="2022-09-21T14:33:00Z">
            <w:rPr>
              <w:sz w:val="20"/>
            </w:rPr>
          </w:rPrChange>
        </w:rPr>
        <w:t xml:space="preserve">Proverbs 12:25 </w:t>
      </w:r>
      <w:r w:rsidR="00D572A7" w:rsidRPr="00485D02">
        <w:rPr>
          <w:sz w:val="20"/>
          <w:lang w:val="en-US"/>
          <w:rPrChange w:id="4135" w:author="Dubenchuk Ivanka" w:date="2022-09-21T14:33:00Z">
            <w:rPr>
              <w:sz w:val="20"/>
            </w:rPr>
          </w:rPrChange>
        </w:rPr>
        <w:tab/>
      </w:r>
    </w:p>
    <w:p w14:paraId="37DA102B" w14:textId="5973F830" w:rsidR="00521908" w:rsidRPr="00485D02" w:rsidRDefault="00521908" w:rsidP="00D572A7">
      <w:pPr>
        <w:pStyle w:val="lines2"/>
        <w:rPr>
          <w:sz w:val="20"/>
          <w:lang w:val="en-US"/>
          <w:rPrChange w:id="4136" w:author="Dubenchuk Ivanka" w:date="2022-09-21T14:33:00Z">
            <w:rPr>
              <w:sz w:val="20"/>
            </w:rPr>
          </w:rPrChange>
        </w:rPr>
      </w:pPr>
    </w:p>
    <w:p w14:paraId="556164CE" w14:textId="77777777" w:rsidR="00811E7D" w:rsidRPr="00485D02" w:rsidRDefault="00521908" w:rsidP="00D572A7">
      <w:pPr>
        <w:pStyle w:val="lines2"/>
        <w:rPr>
          <w:sz w:val="20"/>
          <w:lang w:val="en-US"/>
          <w:rPrChange w:id="4137" w:author="Dubenchuk Ivanka" w:date="2022-09-21T14:33:00Z">
            <w:rPr>
              <w:sz w:val="20"/>
            </w:rPr>
          </w:rPrChange>
        </w:rPr>
      </w:pPr>
      <w:r w:rsidRPr="00485D02">
        <w:rPr>
          <w:sz w:val="20"/>
          <w:lang w:val="en-US"/>
          <w:rPrChange w:id="4138" w:author="Dubenchuk Ivanka" w:date="2022-09-21T14:33:00Z">
            <w:rPr>
              <w:sz w:val="20"/>
            </w:rPr>
          </w:rPrChange>
        </w:rPr>
        <w:t>b.</w:t>
      </w:r>
      <w:r w:rsidR="00D572A7" w:rsidRPr="00131F48">
        <w:rPr>
          <w:sz w:val="20"/>
          <w:lang w:val="uk-UA"/>
        </w:rPr>
        <w:t xml:space="preserve"> </w:t>
      </w:r>
      <w:r w:rsidRPr="00485D02">
        <w:rPr>
          <w:sz w:val="20"/>
          <w:lang w:val="en-US"/>
          <w:rPrChange w:id="4139" w:author="Dubenchuk Ivanka" w:date="2022-09-21T14:33:00Z">
            <w:rPr>
              <w:sz w:val="20"/>
            </w:rPr>
          </w:rPrChange>
        </w:rPr>
        <w:t xml:space="preserve">Proverbs 15:1 </w:t>
      </w:r>
      <w:r w:rsidR="00D572A7" w:rsidRPr="00485D02">
        <w:rPr>
          <w:sz w:val="20"/>
          <w:lang w:val="en-US"/>
          <w:rPrChange w:id="4140" w:author="Dubenchuk Ivanka" w:date="2022-09-21T14:33:00Z">
            <w:rPr>
              <w:sz w:val="20"/>
            </w:rPr>
          </w:rPrChange>
        </w:rPr>
        <w:tab/>
      </w:r>
    </w:p>
    <w:p w14:paraId="176302DE" w14:textId="4CEDAF0D" w:rsidR="00521908" w:rsidRPr="00485D02" w:rsidRDefault="00521908" w:rsidP="00D572A7">
      <w:pPr>
        <w:pStyle w:val="lines2"/>
        <w:rPr>
          <w:sz w:val="20"/>
          <w:lang w:val="en-US"/>
          <w:rPrChange w:id="4141" w:author="Dubenchuk Ivanka" w:date="2022-09-21T14:33:00Z">
            <w:rPr>
              <w:sz w:val="20"/>
            </w:rPr>
          </w:rPrChange>
        </w:rPr>
      </w:pPr>
    </w:p>
    <w:p w14:paraId="0686D949" w14:textId="77777777" w:rsidR="00811E7D" w:rsidRPr="00485D02" w:rsidRDefault="00521908" w:rsidP="00D572A7">
      <w:pPr>
        <w:pStyle w:val="lines2"/>
        <w:rPr>
          <w:sz w:val="20"/>
          <w:lang w:val="en-US"/>
          <w:rPrChange w:id="4142" w:author="Dubenchuk Ivanka" w:date="2022-09-21T14:33:00Z">
            <w:rPr>
              <w:sz w:val="20"/>
            </w:rPr>
          </w:rPrChange>
        </w:rPr>
      </w:pPr>
      <w:r w:rsidRPr="00485D02">
        <w:rPr>
          <w:sz w:val="20"/>
          <w:lang w:val="en-US"/>
          <w:rPrChange w:id="4143" w:author="Dubenchuk Ivanka" w:date="2022-09-21T14:33:00Z">
            <w:rPr>
              <w:sz w:val="20"/>
            </w:rPr>
          </w:rPrChange>
        </w:rPr>
        <w:t>c.</w:t>
      </w:r>
      <w:r w:rsidR="00D572A7" w:rsidRPr="00131F48">
        <w:rPr>
          <w:sz w:val="20"/>
          <w:lang w:val="uk-UA"/>
        </w:rPr>
        <w:t xml:space="preserve"> </w:t>
      </w:r>
      <w:r w:rsidRPr="00485D02">
        <w:rPr>
          <w:sz w:val="20"/>
          <w:lang w:val="en-US"/>
          <w:rPrChange w:id="4144" w:author="Dubenchuk Ivanka" w:date="2022-09-21T14:33:00Z">
            <w:rPr>
              <w:sz w:val="20"/>
            </w:rPr>
          </w:rPrChange>
        </w:rPr>
        <w:t xml:space="preserve">Proverbs 15: 2 </w:t>
      </w:r>
      <w:r w:rsidR="00D572A7" w:rsidRPr="00485D02">
        <w:rPr>
          <w:sz w:val="20"/>
          <w:lang w:val="en-US"/>
          <w:rPrChange w:id="4145" w:author="Dubenchuk Ivanka" w:date="2022-09-21T14:33:00Z">
            <w:rPr>
              <w:sz w:val="20"/>
            </w:rPr>
          </w:rPrChange>
        </w:rPr>
        <w:tab/>
      </w:r>
    </w:p>
    <w:p w14:paraId="4371A8C7" w14:textId="14651FEF" w:rsidR="00521908" w:rsidRPr="00485D02" w:rsidRDefault="00521908" w:rsidP="00D572A7">
      <w:pPr>
        <w:pStyle w:val="lines2"/>
        <w:rPr>
          <w:sz w:val="20"/>
          <w:lang w:val="en-US"/>
          <w:rPrChange w:id="4146" w:author="Dubenchuk Ivanka" w:date="2022-09-21T14:33:00Z">
            <w:rPr>
              <w:sz w:val="20"/>
            </w:rPr>
          </w:rPrChange>
        </w:rPr>
      </w:pPr>
    </w:p>
    <w:p w14:paraId="0C412718" w14:textId="77777777" w:rsidR="00811E7D" w:rsidRPr="00485D02" w:rsidRDefault="00521908" w:rsidP="00D572A7">
      <w:pPr>
        <w:pStyle w:val="lines2"/>
        <w:rPr>
          <w:sz w:val="20"/>
          <w:lang w:val="en-US"/>
          <w:rPrChange w:id="4147" w:author="Dubenchuk Ivanka" w:date="2022-09-21T14:33:00Z">
            <w:rPr>
              <w:sz w:val="20"/>
            </w:rPr>
          </w:rPrChange>
        </w:rPr>
      </w:pPr>
      <w:r w:rsidRPr="00485D02">
        <w:rPr>
          <w:sz w:val="20"/>
          <w:lang w:val="en-US"/>
          <w:rPrChange w:id="4148" w:author="Dubenchuk Ivanka" w:date="2022-09-21T14:33:00Z">
            <w:rPr>
              <w:sz w:val="20"/>
            </w:rPr>
          </w:rPrChange>
        </w:rPr>
        <w:t>d.</w:t>
      </w:r>
      <w:r w:rsidR="00D572A7" w:rsidRPr="00131F48">
        <w:rPr>
          <w:sz w:val="20"/>
          <w:lang w:val="uk-UA"/>
        </w:rPr>
        <w:t xml:space="preserve"> </w:t>
      </w:r>
      <w:r w:rsidRPr="00485D02">
        <w:rPr>
          <w:sz w:val="20"/>
          <w:lang w:val="en-US"/>
          <w:rPrChange w:id="4149" w:author="Dubenchuk Ivanka" w:date="2022-09-21T14:33:00Z">
            <w:rPr>
              <w:sz w:val="20"/>
            </w:rPr>
          </w:rPrChange>
        </w:rPr>
        <w:t xml:space="preserve">Proverbs 15:4 </w:t>
      </w:r>
      <w:r w:rsidR="00D572A7" w:rsidRPr="00485D02">
        <w:rPr>
          <w:sz w:val="20"/>
          <w:lang w:val="en-US"/>
          <w:rPrChange w:id="4150" w:author="Dubenchuk Ivanka" w:date="2022-09-21T14:33:00Z">
            <w:rPr>
              <w:sz w:val="20"/>
            </w:rPr>
          </w:rPrChange>
        </w:rPr>
        <w:tab/>
      </w:r>
    </w:p>
    <w:p w14:paraId="0248A615" w14:textId="7E4A879A" w:rsidR="00521908" w:rsidRPr="00485D02" w:rsidRDefault="00521908" w:rsidP="00D572A7">
      <w:pPr>
        <w:pStyle w:val="lines2"/>
        <w:rPr>
          <w:sz w:val="20"/>
          <w:lang w:val="en-US"/>
          <w:rPrChange w:id="4151" w:author="Dubenchuk Ivanka" w:date="2022-09-21T14:33:00Z">
            <w:rPr>
              <w:sz w:val="20"/>
            </w:rPr>
          </w:rPrChange>
        </w:rPr>
      </w:pPr>
    </w:p>
    <w:p w14:paraId="2D79C7FE" w14:textId="77777777" w:rsidR="00811E7D" w:rsidRPr="00485D02" w:rsidRDefault="00521908" w:rsidP="00D572A7">
      <w:pPr>
        <w:pStyle w:val="lines2"/>
        <w:rPr>
          <w:sz w:val="20"/>
          <w:lang w:val="en-US"/>
          <w:rPrChange w:id="4152" w:author="Dubenchuk Ivanka" w:date="2022-09-21T14:33:00Z">
            <w:rPr>
              <w:sz w:val="20"/>
            </w:rPr>
          </w:rPrChange>
        </w:rPr>
      </w:pPr>
      <w:r w:rsidRPr="00485D02">
        <w:rPr>
          <w:sz w:val="20"/>
          <w:lang w:val="en-US"/>
          <w:rPrChange w:id="4153" w:author="Dubenchuk Ivanka" w:date="2022-09-21T14:33:00Z">
            <w:rPr>
              <w:sz w:val="20"/>
            </w:rPr>
          </w:rPrChange>
        </w:rPr>
        <w:t>e.</w:t>
      </w:r>
      <w:r w:rsidR="00D572A7" w:rsidRPr="00131F48">
        <w:rPr>
          <w:sz w:val="20"/>
          <w:lang w:val="uk-UA"/>
        </w:rPr>
        <w:t xml:space="preserve"> </w:t>
      </w:r>
      <w:r w:rsidRPr="00485D02">
        <w:rPr>
          <w:sz w:val="20"/>
          <w:lang w:val="en-US"/>
          <w:rPrChange w:id="4154" w:author="Dubenchuk Ivanka" w:date="2022-09-21T14:33:00Z">
            <w:rPr>
              <w:sz w:val="20"/>
            </w:rPr>
          </w:rPrChange>
        </w:rPr>
        <w:t xml:space="preserve">Proverbs 16:24 </w:t>
      </w:r>
      <w:r w:rsidR="00D572A7" w:rsidRPr="00485D02">
        <w:rPr>
          <w:sz w:val="20"/>
          <w:lang w:val="en-US"/>
          <w:rPrChange w:id="4155" w:author="Dubenchuk Ivanka" w:date="2022-09-21T14:33:00Z">
            <w:rPr>
              <w:sz w:val="20"/>
            </w:rPr>
          </w:rPrChange>
        </w:rPr>
        <w:tab/>
      </w:r>
    </w:p>
    <w:p w14:paraId="11730A8E" w14:textId="3A8578D8" w:rsidR="00521908" w:rsidRPr="00485D02" w:rsidRDefault="00521908" w:rsidP="00D572A7">
      <w:pPr>
        <w:pStyle w:val="lines2"/>
        <w:rPr>
          <w:sz w:val="20"/>
          <w:lang w:val="en-US"/>
          <w:rPrChange w:id="4156" w:author="Dubenchuk Ivanka" w:date="2022-09-21T14:33:00Z">
            <w:rPr>
              <w:sz w:val="20"/>
            </w:rPr>
          </w:rPrChange>
        </w:rPr>
      </w:pPr>
    </w:p>
    <w:p w14:paraId="1EAC840A" w14:textId="77777777" w:rsidR="00811E7D" w:rsidRPr="00485D02" w:rsidRDefault="00521908" w:rsidP="00D572A7">
      <w:pPr>
        <w:pStyle w:val="lines2"/>
        <w:rPr>
          <w:sz w:val="20"/>
          <w:lang w:val="en-US"/>
          <w:rPrChange w:id="4157" w:author="Dubenchuk Ivanka" w:date="2022-09-21T14:33:00Z">
            <w:rPr>
              <w:sz w:val="20"/>
            </w:rPr>
          </w:rPrChange>
        </w:rPr>
      </w:pPr>
      <w:r w:rsidRPr="00485D02">
        <w:rPr>
          <w:sz w:val="20"/>
          <w:lang w:val="en-US"/>
          <w:rPrChange w:id="4158" w:author="Dubenchuk Ivanka" w:date="2022-09-21T14:33:00Z">
            <w:rPr>
              <w:sz w:val="20"/>
            </w:rPr>
          </w:rPrChange>
        </w:rPr>
        <w:t>f.</w:t>
      </w:r>
      <w:r w:rsidR="00D572A7" w:rsidRPr="00131F48">
        <w:rPr>
          <w:sz w:val="20"/>
          <w:lang w:val="uk-UA"/>
        </w:rPr>
        <w:t xml:space="preserve"> </w:t>
      </w:r>
      <w:r w:rsidRPr="00485D02">
        <w:rPr>
          <w:sz w:val="20"/>
          <w:lang w:val="en-US"/>
          <w:rPrChange w:id="4159" w:author="Dubenchuk Ivanka" w:date="2022-09-21T14:33:00Z">
            <w:rPr>
              <w:sz w:val="20"/>
            </w:rPr>
          </w:rPrChange>
        </w:rPr>
        <w:t xml:space="preserve">Proverbs 18:21 </w:t>
      </w:r>
      <w:r w:rsidR="00D572A7" w:rsidRPr="00485D02">
        <w:rPr>
          <w:sz w:val="20"/>
          <w:lang w:val="en-US"/>
          <w:rPrChange w:id="4160" w:author="Dubenchuk Ivanka" w:date="2022-09-21T14:33:00Z">
            <w:rPr>
              <w:sz w:val="20"/>
            </w:rPr>
          </w:rPrChange>
        </w:rPr>
        <w:tab/>
      </w:r>
    </w:p>
    <w:p w14:paraId="1B218C2F" w14:textId="33FA26BA" w:rsidR="00521908" w:rsidRPr="00485D02" w:rsidRDefault="00521908" w:rsidP="00D572A7">
      <w:pPr>
        <w:pStyle w:val="lines2"/>
        <w:rPr>
          <w:sz w:val="20"/>
          <w:lang w:val="en-US"/>
          <w:rPrChange w:id="4161" w:author="Dubenchuk Ivanka" w:date="2022-09-21T14:33:00Z">
            <w:rPr>
              <w:sz w:val="20"/>
            </w:rPr>
          </w:rPrChange>
        </w:rPr>
      </w:pPr>
    </w:p>
    <w:p w14:paraId="7D39C63B" w14:textId="77777777" w:rsidR="00811E7D" w:rsidRPr="00485D02" w:rsidRDefault="00D572A7" w:rsidP="00D572A7">
      <w:pPr>
        <w:pStyle w:val="lines2"/>
        <w:rPr>
          <w:sz w:val="20"/>
          <w:lang w:val="en-US"/>
          <w:rPrChange w:id="4162" w:author="Dubenchuk Ivanka" w:date="2022-09-21T14:33:00Z">
            <w:rPr>
              <w:sz w:val="20"/>
            </w:rPr>
          </w:rPrChange>
        </w:rPr>
      </w:pPr>
      <w:r w:rsidRPr="00131F48">
        <w:rPr>
          <w:sz w:val="20"/>
          <w:lang w:val="uk-UA"/>
        </w:rPr>
        <w:t xml:space="preserve">g. </w:t>
      </w:r>
      <w:r w:rsidR="00521908" w:rsidRPr="00485D02">
        <w:rPr>
          <w:sz w:val="20"/>
          <w:lang w:val="en-US"/>
          <w:rPrChange w:id="4163" w:author="Dubenchuk Ivanka" w:date="2022-09-21T14:33:00Z">
            <w:rPr>
              <w:sz w:val="20"/>
            </w:rPr>
          </w:rPrChange>
        </w:rPr>
        <w:t xml:space="preserve">Proverbs 25:11 </w:t>
      </w:r>
      <w:r w:rsidRPr="00485D02">
        <w:rPr>
          <w:sz w:val="20"/>
          <w:lang w:val="en-US"/>
          <w:rPrChange w:id="4164" w:author="Dubenchuk Ivanka" w:date="2022-09-21T14:33:00Z">
            <w:rPr>
              <w:sz w:val="20"/>
            </w:rPr>
          </w:rPrChange>
        </w:rPr>
        <w:tab/>
      </w:r>
    </w:p>
    <w:p w14:paraId="65E9FCBF" w14:textId="5B523EA2" w:rsidR="00521908" w:rsidRPr="00485D02" w:rsidRDefault="00521908" w:rsidP="00D572A7">
      <w:pPr>
        <w:pStyle w:val="lines2"/>
        <w:rPr>
          <w:sz w:val="20"/>
          <w:lang w:val="en-US"/>
          <w:rPrChange w:id="4165" w:author="Dubenchuk Ivanka" w:date="2022-09-21T14:33:00Z">
            <w:rPr>
              <w:sz w:val="20"/>
            </w:rPr>
          </w:rPrChange>
        </w:rPr>
      </w:pPr>
    </w:p>
    <w:p w14:paraId="65043EE3" w14:textId="77777777" w:rsidR="00811E7D" w:rsidRPr="00485D02" w:rsidRDefault="00D572A7" w:rsidP="00D572A7">
      <w:pPr>
        <w:pStyle w:val="lines2"/>
        <w:rPr>
          <w:sz w:val="20"/>
          <w:lang w:val="en-US"/>
          <w:rPrChange w:id="4166" w:author="Dubenchuk Ivanka" w:date="2022-09-21T14:33:00Z">
            <w:rPr>
              <w:sz w:val="20"/>
            </w:rPr>
          </w:rPrChange>
        </w:rPr>
      </w:pPr>
      <w:r w:rsidRPr="00485D02">
        <w:rPr>
          <w:sz w:val="20"/>
          <w:lang w:val="en-US"/>
          <w:rPrChange w:id="4167" w:author="Dubenchuk Ivanka" w:date="2022-09-21T14:33:00Z">
            <w:rPr>
              <w:sz w:val="20"/>
            </w:rPr>
          </w:rPrChange>
        </w:rPr>
        <w:t>h.</w:t>
      </w:r>
      <w:r w:rsidRPr="00131F48">
        <w:rPr>
          <w:sz w:val="20"/>
          <w:lang w:val="uk-UA"/>
        </w:rPr>
        <w:t xml:space="preserve"> </w:t>
      </w:r>
      <w:r w:rsidR="00521908" w:rsidRPr="00485D02">
        <w:rPr>
          <w:sz w:val="20"/>
          <w:lang w:val="en-US"/>
          <w:rPrChange w:id="4168" w:author="Dubenchuk Ivanka" w:date="2022-09-21T14:33:00Z">
            <w:rPr>
              <w:sz w:val="20"/>
            </w:rPr>
          </w:rPrChange>
        </w:rPr>
        <w:t xml:space="preserve">Proverbs 25:23 </w:t>
      </w:r>
      <w:r w:rsidRPr="00485D02">
        <w:rPr>
          <w:sz w:val="20"/>
          <w:lang w:val="en-US"/>
          <w:rPrChange w:id="4169" w:author="Dubenchuk Ivanka" w:date="2022-09-21T14:33:00Z">
            <w:rPr>
              <w:sz w:val="20"/>
            </w:rPr>
          </w:rPrChange>
        </w:rPr>
        <w:tab/>
      </w:r>
    </w:p>
    <w:p w14:paraId="6A2704FF" w14:textId="2C76CF87" w:rsidR="00521908" w:rsidRPr="00485D02" w:rsidRDefault="00521908" w:rsidP="00D572A7">
      <w:pPr>
        <w:pStyle w:val="lines2"/>
        <w:rPr>
          <w:sz w:val="20"/>
          <w:lang w:val="en-US"/>
          <w:rPrChange w:id="4170" w:author="Dubenchuk Ivanka" w:date="2022-09-21T14:33:00Z">
            <w:rPr>
              <w:sz w:val="20"/>
            </w:rPr>
          </w:rPrChange>
        </w:rPr>
      </w:pPr>
    </w:p>
    <w:p w14:paraId="17439B1C" w14:textId="77777777" w:rsidR="0041643B" w:rsidRPr="00485D02" w:rsidRDefault="00521908" w:rsidP="0071582F">
      <w:pPr>
        <w:pStyle w:val="Indent1"/>
        <w:rPr>
          <w:sz w:val="20"/>
          <w:lang w:val="en-US"/>
          <w:rPrChange w:id="4171" w:author="Dubenchuk Ivanka" w:date="2022-09-21T14:33:00Z">
            <w:rPr>
              <w:sz w:val="20"/>
            </w:rPr>
          </w:rPrChange>
        </w:rPr>
      </w:pPr>
      <w:r w:rsidRPr="00485D02">
        <w:rPr>
          <w:sz w:val="20"/>
          <w:lang w:val="en-US"/>
          <w:rPrChange w:id="4172" w:author="Dubenchuk Ivanka" w:date="2022-09-21T14:33:00Z">
            <w:rPr>
              <w:sz w:val="20"/>
            </w:rPr>
          </w:rPrChange>
        </w:rPr>
        <w:t>The importance of our words cannot be overestimated.</w:t>
      </w:r>
    </w:p>
    <w:p w14:paraId="458B2D50" w14:textId="77777777" w:rsidR="0041643B" w:rsidRPr="00485D02" w:rsidRDefault="00521908" w:rsidP="0071582F">
      <w:pPr>
        <w:pStyle w:val="Indent1"/>
        <w:rPr>
          <w:sz w:val="20"/>
          <w:lang w:val="en-US"/>
          <w:rPrChange w:id="4173" w:author="Dubenchuk Ivanka" w:date="2022-09-21T14:33:00Z">
            <w:rPr>
              <w:sz w:val="20"/>
            </w:rPr>
          </w:rPrChange>
        </w:rPr>
      </w:pPr>
      <w:r w:rsidRPr="00485D02">
        <w:rPr>
          <w:sz w:val="20"/>
          <w:lang w:val="en-US"/>
          <w:rPrChange w:id="4174" w:author="Dubenchuk Ivanka" w:date="2022-09-21T14:33:00Z">
            <w:rPr>
              <w:sz w:val="20"/>
            </w:rPr>
          </w:rPrChange>
        </w:rPr>
        <w:t>But what are we to say?</w:t>
      </w:r>
    </w:p>
    <w:p w14:paraId="0F44F06E" w14:textId="34BE6F0C" w:rsidR="0041643B" w:rsidRPr="00485D02" w:rsidRDefault="00521908" w:rsidP="00D572A7">
      <w:pPr>
        <w:pStyle w:val="3"/>
        <w:rPr>
          <w:i/>
          <w:sz w:val="20"/>
          <w:lang w:val="en-US"/>
          <w:rPrChange w:id="4175" w:author="Dubenchuk Ivanka" w:date="2022-09-21T14:33:00Z">
            <w:rPr>
              <w:i/>
              <w:sz w:val="20"/>
            </w:rPr>
          </w:rPrChange>
        </w:rPr>
      </w:pPr>
      <w:r w:rsidRPr="00485D02">
        <w:rPr>
          <w:sz w:val="20"/>
          <w:lang w:val="en-US"/>
          <w:rPrChange w:id="4176" w:author="Dubenchuk Ivanka" w:date="2022-09-21T14:33:00Z">
            <w:rPr>
              <w:sz w:val="20"/>
            </w:rPr>
          </w:rPrChange>
        </w:rPr>
        <w:t>3)</w:t>
      </w:r>
      <w:r w:rsidRPr="00485D02">
        <w:rPr>
          <w:sz w:val="20"/>
          <w:lang w:val="en-US"/>
          <w:rPrChange w:id="4177" w:author="Dubenchuk Ivanka" w:date="2022-09-21T14:33:00Z">
            <w:rPr>
              <w:sz w:val="20"/>
            </w:rPr>
          </w:rPrChange>
        </w:rPr>
        <w:tab/>
        <w:t>Thirdly,the encourager needs to learn</w:t>
      </w:r>
      <w:r w:rsidR="0041643B" w:rsidRPr="00485D02">
        <w:rPr>
          <w:sz w:val="20"/>
          <w:lang w:val="en-US"/>
          <w:rPrChange w:id="4178" w:author="Dubenchuk Ivanka" w:date="2022-09-21T14:33:00Z">
            <w:rPr>
              <w:sz w:val="20"/>
            </w:rPr>
          </w:rPrChange>
        </w:rPr>
        <w:t xml:space="preserve"> </w:t>
      </w:r>
      <w:r w:rsidRPr="00485D02">
        <w:rPr>
          <w:sz w:val="20"/>
          <w:lang w:val="en-US"/>
          <w:rPrChange w:id="4179" w:author="Dubenchuk Ivanka" w:date="2022-09-21T14:33:00Z">
            <w:rPr>
              <w:sz w:val="20"/>
            </w:rPr>
          </w:rPrChange>
        </w:rPr>
        <w:t xml:space="preserve">how to </w:t>
      </w:r>
      <w:r w:rsidRPr="00485D02">
        <w:rPr>
          <w:iCs/>
          <w:sz w:val="20"/>
          <w:lang w:val="en-US"/>
          <w:rPrChange w:id="4180" w:author="Dubenchuk Ivanka" w:date="2022-09-21T14:33:00Z">
            <w:rPr>
              <w:iCs/>
              <w:sz w:val="20"/>
            </w:rPr>
          </w:rPrChange>
        </w:rPr>
        <w:t>ask</w:t>
      </w:r>
      <w:r w:rsidRPr="00485D02">
        <w:rPr>
          <w:i/>
          <w:sz w:val="20"/>
          <w:lang w:val="en-US"/>
          <w:rPrChange w:id="4181" w:author="Dubenchuk Ivanka" w:date="2022-09-21T14:33:00Z">
            <w:rPr>
              <w:i/>
              <w:sz w:val="20"/>
            </w:rPr>
          </w:rPrChange>
        </w:rPr>
        <w:t xml:space="preserve"> </w:t>
      </w:r>
      <w:r w:rsidR="00AD717A" w:rsidRPr="00485D02">
        <w:rPr>
          <w:i/>
          <w:sz w:val="20"/>
          <w:lang w:val="en-US"/>
          <w:rPrChange w:id="4182" w:author="Dubenchuk Ivanka" w:date="2022-09-21T14:33:00Z">
            <w:rPr>
              <w:i/>
              <w:sz w:val="20"/>
            </w:rPr>
          </w:rPrChange>
        </w:rPr>
        <w:t>GOOD QUESTIONS</w:t>
      </w:r>
      <w:r w:rsidRPr="00485D02">
        <w:rPr>
          <w:i/>
          <w:sz w:val="20"/>
          <w:lang w:val="en-US"/>
          <w:rPrChange w:id="4183" w:author="Dubenchuk Ivanka" w:date="2022-09-21T14:33:00Z">
            <w:rPr>
              <w:i/>
              <w:sz w:val="20"/>
            </w:rPr>
          </w:rPrChange>
        </w:rPr>
        <w:t>.</w:t>
      </w:r>
    </w:p>
    <w:p w14:paraId="3EC81D6B" w14:textId="77777777" w:rsidR="0041643B" w:rsidRPr="00485D02" w:rsidRDefault="00521908" w:rsidP="0071582F">
      <w:pPr>
        <w:pStyle w:val="Indent1"/>
        <w:rPr>
          <w:sz w:val="20"/>
          <w:lang w:val="en-US"/>
          <w:rPrChange w:id="4184" w:author="Dubenchuk Ivanka" w:date="2022-09-21T14:33:00Z">
            <w:rPr>
              <w:sz w:val="20"/>
            </w:rPr>
          </w:rPrChange>
        </w:rPr>
      </w:pPr>
      <w:r w:rsidRPr="00485D02">
        <w:rPr>
          <w:sz w:val="20"/>
          <w:lang w:val="en-US"/>
          <w:rPrChange w:id="4185" w:author="Dubenchuk Ivanka" w:date="2022-09-21T14:33:00Z">
            <w:rPr>
              <w:sz w:val="20"/>
            </w:rPr>
          </w:rPrChange>
        </w:rPr>
        <w:t>Thoughtful questions can be the key to people letting us minister to them.</w:t>
      </w:r>
    </w:p>
    <w:p w14:paraId="6AF4A0A2" w14:textId="3C0F2B5D" w:rsidR="00521908" w:rsidRPr="00485D02" w:rsidRDefault="00521908" w:rsidP="0071582F">
      <w:pPr>
        <w:pStyle w:val="Indent1"/>
        <w:rPr>
          <w:sz w:val="20"/>
          <w:u w:val="single"/>
          <w:lang w:val="en-US"/>
          <w:rPrChange w:id="4186" w:author="Dubenchuk Ivanka" w:date="2022-09-21T14:33:00Z">
            <w:rPr>
              <w:sz w:val="20"/>
              <w:u w:val="single"/>
            </w:rPr>
          </w:rPrChange>
        </w:rPr>
      </w:pPr>
      <w:r w:rsidRPr="00485D02">
        <w:rPr>
          <w:sz w:val="20"/>
          <w:lang w:val="en-US"/>
          <w:rPrChange w:id="4187" w:author="Dubenchuk Ivanka" w:date="2022-09-21T14:33:00Z">
            <w:rPr>
              <w:sz w:val="20"/>
            </w:rPr>
          </w:rPrChange>
        </w:rPr>
        <w:t>Questions should reflect</w:t>
      </w:r>
      <w:r w:rsidR="0041643B" w:rsidRPr="00485D02">
        <w:rPr>
          <w:sz w:val="20"/>
          <w:lang w:val="en-US"/>
          <w:rPrChange w:id="4188" w:author="Dubenchuk Ivanka" w:date="2022-09-21T14:33:00Z">
            <w:rPr>
              <w:sz w:val="20"/>
            </w:rPr>
          </w:rPrChange>
        </w:rPr>
        <w:t xml:space="preserve"> </w:t>
      </w:r>
      <w:r w:rsidRPr="00485D02">
        <w:rPr>
          <w:sz w:val="20"/>
          <w:lang w:val="en-US"/>
          <w:rPrChange w:id="4189" w:author="Dubenchuk Ivanka" w:date="2022-09-21T14:33:00Z">
            <w:rPr>
              <w:sz w:val="20"/>
            </w:rPr>
          </w:rPrChange>
        </w:rPr>
        <w:t>care</w:t>
      </w:r>
      <w:r w:rsidR="006D0232" w:rsidRPr="00485D02">
        <w:rPr>
          <w:sz w:val="20"/>
          <w:lang w:val="en-US"/>
          <w:rPrChange w:id="4190" w:author="Dubenchuk Ivanka" w:date="2022-09-21T14:33:00Z">
            <w:rPr>
              <w:sz w:val="20"/>
            </w:rPr>
          </w:rPrChange>
        </w:rPr>
        <w:t xml:space="preserve"> </w:t>
      </w:r>
      <w:r w:rsidRPr="00485D02">
        <w:rPr>
          <w:sz w:val="20"/>
          <w:lang w:val="en-US"/>
          <w:rPrChange w:id="4191" w:author="Dubenchuk Ivanka" w:date="2022-09-21T14:33:00Z">
            <w:rPr>
              <w:sz w:val="20"/>
            </w:rPr>
          </w:rPrChange>
        </w:rPr>
        <w:t>and concern</w:t>
      </w:r>
      <w:r w:rsidR="004006A5">
        <w:rPr>
          <w:sz w:val="20"/>
          <w:lang w:val="en-US"/>
        </w:rPr>
        <w:t xml:space="preserve"> </w:t>
      </w:r>
      <w:r w:rsidRPr="00485D02">
        <w:rPr>
          <w:sz w:val="20"/>
          <w:lang w:val="en-US"/>
          <w:rPrChange w:id="4192" w:author="Dubenchuk Ivanka" w:date="2022-09-21T14:33:00Z">
            <w:rPr>
              <w:sz w:val="20"/>
            </w:rPr>
          </w:rPrChange>
        </w:rPr>
        <w:t>as we seek to let them know</w:t>
      </w:r>
      <w:r w:rsidR="0041643B" w:rsidRPr="00485D02">
        <w:rPr>
          <w:sz w:val="20"/>
          <w:lang w:val="en-US"/>
          <w:rPrChange w:id="4193" w:author="Dubenchuk Ivanka" w:date="2022-09-21T14:33:00Z">
            <w:rPr>
              <w:sz w:val="20"/>
            </w:rPr>
          </w:rPrChange>
        </w:rPr>
        <w:t xml:space="preserve"> </w:t>
      </w:r>
      <w:r w:rsidRPr="00485D02">
        <w:rPr>
          <w:sz w:val="20"/>
          <w:lang w:val="en-US"/>
          <w:rPrChange w:id="4194" w:author="Dubenchuk Ivanka" w:date="2022-09-21T14:33:00Z">
            <w:rPr>
              <w:sz w:val="20"/>
            </w:rPr>
          </w:rPrChange>
        </w:rPr>
        <w:t>that in us they have one who welcomes opportunities to listen.</w:t>
      </w:r>
    </w:p>
    <w:p w14:paraId="1CCE07FF" w14:textId="16DBD867" w:rsidR="0041643B" w:rsidRPr="00485D02" w:rsidRDefault="00521908" w:rsidP="00D572A7">
      <w:pPr>
        <w:pStyle w:val="3"/>
        <w:rPr>
          <w:sz w:val="20"/>
          <w:lang w:val="en-US"/>
          <w:rPrChange w:id="4195" w:author="Dubenchuk Ivanka" w:date="2022-09-21T14:33:00Z">
            <w:rPr>
              <w:sz w:val="20"/>
            </w:rPr>
          </w:rPrChange>
        </w:rPr>
      </w:pPr>
      <w:r w:rsidRPr="00485D02">
        <w:rPr>
          <w:sz w:val="20"/>
          <w:lang w:val="en-US"/>
          <w:rPrChange w:id="4196" w:author="Dubenchuk Ivanka" w:date="2022-09-21T14:33:00Z">
            <w:rPr>
              <w:sz w:val="20"/>
            </w:rPr>
          </w:rPrChange>
        </w:rPr>
        <w:t>4)</w:t>
      </w:r>
      <w:r w:rsidRPr="00485D02">
        <w:rPr>
          <w:sz w:val="20"/>
          <w:lang w:val="en-US"/>
          <w:rPrChange w:id="4197" w:author="Dubenchuk Ivanka" w:date="2022-09-21T14:33:00Z">
            <w:rPr>
              <w:sz w:val="20"/>
            </w:rPr>
          </w:rPrChange>
        </w:rPr>
        <w:tab/>
        <w:t xml:space="preserve">Fourthly, </w:t>
      </w:r>
      <w:del w:id="4198" w:author="Diane Bible" w:date="2022-04-15T17:53:00Z">
        <w:r w:rsidRPr="00485D02" w:rsidDel="00DD5288">
          <w:rPr>
            <w:sz w:val="20"/>
            <w:lang w:val="en-US"/>
            <w:rPrChange w:id="4199" w:author="Dubenchuk Ivanka" w:date="2022-09-21T14:33:00Z">
              <w:rPr>
                <w:sz w:val="20"/>
              </w:rPr>
            </w:rPrChange>
          </w:rPr>
          <w:delText>not only do we need to ask good questions,but</w:delText>
        </w:r>
      </w:del>
      <w:r w:rsidRPr="00485D02">
        <w:rPr>
          <w:sz w:val="20"/>
          <w:lang w:val="en-US"/>
          <w:rPrChange w:id="4200" w:author="Dubenchuk Ivanka" w:date="2022-09-21T14:33:00Z">
            <w:rPr>
              <w:sz w:val="20"/>
            </w:rPr>
          </w:rPrChange>
        </w:rPr>
        <w:t xml:space="preserve"> we also must learn how to </w:t>
      </w:r>
      <w:r w:rsidR="00AD717A" w:rsidRPr="00485D02">
        <w:rPr>
          <w:i/>
          <w:sz w:val="20"/>
          <w:lang w:val="en-US"/>
          <w:rPrChange w:id="4201" w:author="Dubenchuk Ivanka" w:date="2022-09-21T14:33:00Z">
            <w:rPr>
              <w:i/>
              <w:sz w:val="20"/>
            </w:rPr>
          </w:rPrChange>
        </w:rPr>
        <w:t>EXPRESS OUR EXPERIENCE</w:t>
      </w:r>
      <w:r w:rsidRPr="00485D02">
        <w:rPr>
          <w:b w:val="0"/>
          <w:i/>
          <w:sz w:val="20"/>
          <w:lang w:val="en-US"/>
          <w:rPrChange w:id="4202" w:author="Dubenchuk Ivanka" w:date="2022-09-21T14:33:00Z">
            <w:rPr>
              <w:b w:val="0"/>
              <w:i/>
              <w:sz w:val="20"/>
            </w:rPr>
          </w:rPrChange>
        </w:rPr>
        <w:t xml:space="preserve"> of Christ</w:t>
      </w:r>
      <w:r w:rsidR="00D80EA9">
        <w:rPr>
          <w:b w:val="0"/>
          <w:i/>
          <w:sz w:val="20"/>
          <w:lang w:val="en-US"/>
        </w:rPr>
        <w:t xml:space="preserve"> </w:t>
      </w:r>
      <w:r w:rsidRPr="00485D02">
        <w:rPr>
          <w:sz w:val="20"/>
          <w:lang w:val="en-US"/>
          <w:rPrChange w:id="4203" w:author="Dubenchuk Ivanka" w:date="2022-09-21T14:33:00Z">
            <w:rPr>
              <w:sz w:val="20"/>
            </w:rPr>
          </w:rPrChange>
        </w:rPr>
        <w:t>and</w:t>
      </w:r>
      <w:r w:rsidR="00B2125F" w:rsidRPr="00131F48">
        <w:rPr>
          <w:sz w:val="20"/>
          <w:lang w:val="uk-UA"/>
        </w:rPr>
        <w:t xml:space="preserve"> </w:t>
      </w:r>
      <w:r w:rsidRPr="00485D02">
        <w:rPr>
          <w:sz w:val="20"/>
          <w:lang w:val="en-US"/>
          <w:rPrChange w:id="4204" w:author="Dubenchuk Ivanka" w:date="2022-09-21T14:33:00Z">
            <w:rPr>
              <w:sz w:val="20"/>
            </w:rPr>
          </w:rPrChange>
        </w:rPr>
        <w:t>our knowledge of the Word in an encouraging way.</w:t>
      </w:r>
    </w:p>
    <w:p w14:paraId="7D9C66CE" w14:textId="1865EA13" w:rsidR="0041643B" w:rsidRPr="00485D02" w:rsidRDefault="00521908" w:rsidP="0071582F">
      <w:pPr>
        <w:pStyle w:val="Indent1"/>
        <w:rPr>
          <w:sz w:val="20"/>
          <w:lang w:val="en-US"/>
          <w:rPrChange w:id="4205" w:author="Dubenchuk Ivanka" w:date="2022-09-21T14:33:00Z">
            <w:rPr>
              <w:sz w:val="20"/>
            </w:rPr>
          </w:rPrChange>
        </w:rPr>
      </w:pPr>
      <w:r w:rsidRPr="00485D02">
        <w:rPr>
          <w:sz w:val="20"/>
          <w:lang w:val="en-US"/>
          <w:rPrChange w:id="4206" w:author="Dubenchuk Ivanka" w:date="2022-09-21T14:33:00Z">
            <w:rPr>
              <w:sz w:val="20"/>
            </w:rPr>
          </w:rPrChange>
        </w:rPr>
        <w:t>In doing this,</w:t>
      </w:r>
      <w:r w:rsidR="0041643B" w:rsidRPr="00485D02">
        <w:rPr>
          <w:sz w:val="20"/>
          <w:lang w:val="en-US"/>
          <w:rPrChange w:id="4207" w:author="Dubenchuk Ivanka" w:date="2022-09-21T14:33:00Z">
            <w:rPr>
              <w:sz w:val="20"/>
            </w:rPr>
          </w:rPrChange>
        </w:rPr>
        <w:t xml:space="preserve"> </w:t>
      </w:r>
      <w:r w:rsidRPr="00485D02">
        <w:rPr>
          <w:sz w:val="20"/>
          <w:lang w:val="en-US"/>
          <w:rPrChange w:id="4208" w:author="Dubenchuk Ivanka" w:date="2022-09-21T14:33:00Z">
            <w:rPr>
              <w:sz w:val="20"/>
            </w:rPr>
          </w:rPrChange>
        </w:rPr>
        <w:t>two extremes should be avoided.</w:t>
      </w:r>
    </w:p>
    <w:p w14:paraId="3020D423" w14:textId="77777777" w:rsidR="0041643B" w:rsidRPr="00485D02" w:rsidRDefault="00521908" w:rsidP="0071582F">
      <w:pPr>
        <w:pStyle w:val="Indent1"/>
        <w:rPr>
          <w:sz w:val="20"/>
          <w:lang w:val="en-US"/>
          <w:rPrChange w:id="4209" w:author="Dubenchuk Ivanka" w:date="2022-09-21T14:33:00Z">
            <w:rPr>
              <w:sz w:val="20"/>
            </w:rPr>
          </w:rPrChange>
        </w:rPr>
      </w:pPr>
      <w:r w:rsidRPr="00485D02">
        <w:rPr>
          <w:sz w:val="20"/>
          <w:lang w:val="en-US"/>
          <w:rPrChange w:id="4210" w:author="Dubenchuk Ivanka" w:date="2022-09-21T14:33:00Z">
            <w:rPr>
              <w:sz w:val="20"/>
            </w:rPr>
          </w:rPrChange>
        </w:rPr>
        <w:t>The first is the temptation to quote Scripture verses in the face of any problem.</w:t>
      </w:r>
    </w:p>
    <w:p w14:paraId="18FB67EA" w14:textId="7420F9EC" w:rsidR="00521908" w:rsidRPr="00485D02" w:rsidRDefault="00521908" w:rsidP="0071582F">
      <w:pPr>
        <w:pStyle w:val="Indent1"/>
        <w:rPr>
          <w:sz w:val="20"/>
          <w:lang w:val="en-US"/>
          <w:rPrChange w:id="4211" w:author="Dubenchuk Ivanka" w:date="2022-09-21T14:33:00Z">
            <w:rPr>
              <w:sz w:val="20"/>
            </w:rPr>
          </w:rPrChange>
        </w:rPr>
      </w:pPr>
      <w:r w:rsidRPr="00485D02">
        <w:rPr>
          <w:sz w:val="20"/>
          <w:lang w:val="en-US"/>
          <w:rPrChange w:id="4212" w:author="Dubenchuk Ivanka" w:date="2022-09-21T14:33:00Z">
            <w:rPr>
              <w:sz w:val="20"/>
            </w:rPr>
          </w:rPrChange>
        </w:rPr>
        <w:t>Reactions against this sort of input are not because people do not want to hear what the Word of God says about their problems but rather against the insensitivity that accompanies these thoughtless quotations.</w:t>
      </w:r>
    </w:p>
    <w:p w14:paraId="7FCE473B" w14:textId="77777777" w:rsidR="00521908" w:rsidRPr="00485D02" w:rsidRDefault="00521908" w:rsidP="0071582F">
      <w:pPr>
        <w:pStyle w:val="Indent1"/>
        <w:rPr>
          <w:sz w:val="20"/>
          <w:lang w:val="en-US"/>
          <w:rPrChange w:id="4213" w:author="Dubenchuk Ivanka" w:date="2022-09-21T14:33:00Z">
            <w:rPr>
              <w:sz w:val="20"/>
            </w:rPr>
          </w:rPrChange>
        </w:rPr>
      </w:pPr>
    </w:p>
    <w:p w14:paraId="50CED96F" w14:textId="77777777" w:rsidR="0041643B" w:rsidRPr="00485D02" w:rsidRDefault="00521908" w:rsidP="0071582F">
      <w:pPr>
        <w:pStyle w:val="Indent1"/>
        <w:rPr>
          <w:sz w:val="20"/>
          <w:lang w:val="en-US"/>
          <w:rPrChange w:id="4214" w:author="Dubenchuk Ivanka" w:date="2022-09-21T14:33:00Z">
            <w:rPr>
              <w:sz w:val="20"/>
            </w:rPr>
          </w:rPrChange>
        </w:rPr>
      </w:pPr>
      <w:r w:rsidRPr="00485D02">
        <w:rPr>
          <w:sz w:val="20"/>
          <w:lang w:val="en-US"/>
          <w:rPrChange w:id="4215" w:author="Dubenchuk Ivanka" w:date="2022-09-21T14:33:00Z">
            <w:rPr>
              <w:sz w:val="20"/>
            </w:rPr>
          </w:rPrChange>
        </w:rPr>
        <w:t>The other extreme is failure to offer spiritual insight because we feel we do not know enough.</w:t>
      </w:r>
    </w:p>
    <w:p w14:paraId="635E9A7B" w14:textId="77777777" w:rsidR="0041643B" w:rsidRPr="00485D02" w:rsidRDefault="00521908" w:rsidP="0071582F">
      <w:pPr>
        <w:pStyle w:val="Indent1"/>
        <w:rPr>
          <w:sz w:val="20"/>
          <w:lang w:val="en-US"/>
          <w:rPrChange w:id="4216" w:author="Dubenchuk Ivanka" w:date="2022-09-21T14:33:00Z">
            <w:rPr>
              <w:sz w:val="20"/>
            </w:rPr>
          </w:rPrChange>
        </w:rPr>
      </w:pPr>
      <w:r w:rsidRPr="00485D02">
        <w:rPr>
          <w:sz w:val="20"/>
          <w:lang w:val="en-US"/>
          <w:rPrChange w:id="4217" w:author="Dubenchuk Ivanka" w:date="2022-09-21T14:33:00Z">
            <w:rPr>
              <w:sz w:val="20"/>
            </w:rPr>
          </w:rPrChange>
        </w:rPr>
        <w:t>One does not have to have a seminary degree to know enough Bible to help someone.</w:t>
      </w:r>
    </w:p>
    <w:p w14:paraId="61658777" w14:textId="77777777" w:rsidR="0041643B" w:rsidRPr="00485D02" w:rsidRDefault="00521908" w:rsidP="0071582F">
      <w:pPr>
        <w:pStyle w:val="Indent1"/>
        <w:rPr>
          <w:sz w:val="20"/>
          <w:lang w:val="en-US"/>
          <w:rPrChange w:id="4218" w:author="Dubenchuk Ivanka" w:date="2022-09-21T14:33:00Z">
            <w:rPr>
              <w:sz w:val="20"/>
            </w:rPr>
          </w:rPrChange>
        </w:rPr>
      </w:pPr>
      <w:r w:rsidRPr="00485D02">
        <w:rPr>
          <w:sz w:val="20"/>
          <w:lang w:val="en-US"/>
          <w:rPrChange w:id="4219" w:author="Dubenchuk Ivanka" w:date="2022-09-21T14:33:00Z">
            <w:rPr>
              <w:sz w:val="20"/>
            </w:rPr>
          </w:rPrChange>
        </w:rPr>
        <w:t>This fear is often based on the wrong assumption the idea that we have to “solve” the problem.</w:t>
      </w:r>
    </w:p>
    <w:p w14:paraId="0652246D" w14:textId="57857893" w:rsidR="00521908" w:rsidRPr="00485D02" w:rsidRDefault="00521908" w:rsidP="0071582F">
      <w:pPr>
        <w:pStyle w:val="Indent1"/>
        <w:rPr>
          <w:sz w:val="20"/>
          <w:lang w:val="en-US"/>
          <w:rPrChange w:id="4220" w:author="Dubenchuk Ivanka" w:date="2022-09-21T14:33:00Z">
            <w:rPr>
              <w:sz w:val="20"/>
            </w:rPr>
          </w:rPrChange>
        </w:rPr>
      </w:pPr>
      <w:r w:rsidRPr="00485D02">
        <w:rPr>
          <w:sz w:val="20"/>
          <w:lang w:val="en-US"/>
          <w:rPrChange w:id="4221" w:author="Dubenchuk Ivanka" w:date="2022-09-21T14:33:00Z">
            <w:rPr>
              <w:sz w:val="20"/>
            </w:rPr>
          </w:rPrChange>
        </w:rPr>
        <w:t>In reality, our thoughtful concern and personal care are in themselves powerful instruments of encouragement,</w:t>
      </w:r>
      <w:r w:rsidR="00DD5288">
        <w:rPr>
          <w:sz w:val="20"/>
          <w:lang w:val="en-US"/>
        </w:rPr>
        <w:t xml:space="preserve"> </w:t>
      </w:r>
      <w:r w:rsidRPr="00485D02">
        <w:rPr>
          <w:sz w:val="20"/>
          <w:lang w:val="en-US"/>
          <w:rPrChange w:id="4222" w:author="Dubenchuk Ivanka" w:date="2022-09-21T14:33:00Z">
            <w:rPr>
              <w:sz w:val="20"/>
            </w:rPr>
          </w:rPrChange>
        </w:rPr>
        <w:t>even if we say little of a “spiritual” nature or cannot provide the “answer” to the problem. Our lack of Biblical knowledge should not keep us from helping others but rather should motivate us to deeper study.</w:t>
      </w:r>
    </w:p>
    <w:p w14:paraId="3E0455B2" w14:textId="42F6452D" w:rsidR="0041643B" w:rsidRPr="00485D02" w:rsidRDefault="00521908" w:rsidP="00D572A7">
      <w:pPr>
        <w:pStyle w:val="3"/>
        <w:rPr>
          <w:sz w:val="20"/>
          <w:lang w:val="en-US"/>
          <w:rPrChange w:id="4223" w:author="Dubenchuk Ivanka" w:date="2022-09-21T14:33:00Z">
            <w:rPr>
              <w:sz w:val="20"/>
            </w:rPr>
          </w:rPrChange>
        </w:rPr>
      </w:pPr>
      <w:r w:rsidRPr="00485D02">
        <w:rPr>
          <w:sz w:val="20"/>
          <w:lang w:val="en-US"/>
          <w:rPrChange w:id="4224" w:author="Dubenchuk Ivanka" w:date="2022-09-21T14:33:00Z">
            <w:rPr>
              <w:sz w:val="20"/>
            </w:rPr>
          </w:rPrChange>
        </w:rPr>
        <w:t>5)</w:t>
      </w:r>
      <w:r w:rsidRPr="00485D02">
        <w:rPr>
          <w:sz w:val="20"/>
          <w:lang w:val="en-US"/>
          <w:rPrChange w:id="4225" w:author="Dubenchuk Ivanka" w:date="2022-09-21T14:33:00Z">
            <w:rPr>
              <w:sz w:val="20"/>
            </w:rPr>
          </w:rPrChange>
        </w:rPr>
        <w:tab/>
        <w:t>The fifth and final skill will enhance our ability to encourage others.</w:t>
      </w:r>
    </w:p>
    <w:p w14:paraId="2376A955" w14:textId="7F25EBEF" w:rsidR="0041643B" w:rsidRPr="00CF1CB3" w:rsidRDefault="00521908" w:rsidP="00B2125F">
      <w:pPr>
        <w:pStyle w:val="4"/>
        <w:rPr>
          <w:i w:val="0"/>
          <w:sz w:val="20"/>
        </w:rPr>
      </w:pPr>
      <w:r w:rsidRPr="00131F48">
        <w:rPr>
          <w:sz w:val="20"/>
        </w:rPr>
        <w:t xml:space="preserve">This is the ability </w:t>
      </w:r>
      <w:r w:rsidRPr="00CF1CB3">
        <w:rPr>
          <w:i w:val="0"/>
          <w:sz w:val="20"/>
        </w:rPr>
        <w:t>to</w:t>
      </w:r>
      <w:r w:rsidR="0041643B" w:rsidRPr="00CF1CB3">
        <w:rPr>
          <w:i w:val="0"/>
          <w:sz w:val="20"/>
        </w:rPr>
        <w:t xml:space="preserve"> </w:t>
      </w:r>
      <w:r w:rsidRPr="00CF1CB3">
        <w:rPr>
          <w:i w:val="0"/>
          <w:sz w:val="22"/>
        </w:rPr>
        <w:t>discern</w:t>
      </w:r>
      <w:r w:rsidR="0041643B" w:rsidRPr="00CF1CB3">
        <w:rPr>
          <w:i w:val="0"/>
          <w:sz w:val="20"/>
        </w:rPr>
        <w:t xml:space="preserve"> </w:t>
      </w:r>
      <w:r w:rsidRPr="00CF1CB3">
        <w:rPr>
          <w:i w:val="0"/>
          <w:sz w:val="20"/>
        </w:rPr>
        <w:t xml:space="preserve">and </w:t>
      </w:r>
      <w:r w:rsidRPr="00CF1CB3">
        <w:rPr>
          <w:i w:val="0"/>
          <w:sz w:val="22"/>
        </w:rPr>
        <w:t>do</w:t>
      </w:r>
      <w:r w:rsidR="0041643B" w:rsidRPr="00CF1CB3">
        <w:rPr>
          <w:i w:val="0"/>
          <w:sz w:val="22"/>
        </w:rPr>
        <w:t xml:space="preserve"> </w:t>
      </w:r>
      <w:r w:rsidRPr="00CF1CB3">
        <w:rPr>
          <w:i w:val="0"/>
          <w:sz w:val="20"/>
        </w:rPr>
        <w:t>helpful deeds.</w:t>
      </w:r>
    </w:p>
    <w:p w14:paraId="483D63CF" w14:textId="77777777" w:rsidR="0041643B" w:rsidRPr="00485D02" w:rsidRDefault="00521908" w:rsidP="0071582F">
      <w:pPr>
        <w:pStyle w:val="Indent1"/>
        <w:rPr>
          <w:sz w:val="20"/>
          <w:lang w:val="en-US"/>
          <w:rPrChange w:id="4226" w:author="Dubenchuk Ivanka" w:date="2022-09-21T14:33:00Z">
            <w:rPr>
              <w:sz w:val="20"/>
            </w:rPr>
          </w:rPrChange>
        </w:rPr>
      </w:pPr>
      <w:r w:rsidRPr="00485D02">
        <w:rPr>
          <w:sz w:val="20"/>
          <w:lang w:val="en-US"/>
          <w:rPrChange w:id="4227" w:author="Dubenchuk Ivanka" w:date="2022-09-21T14:33:00Z">
            <w:rPr>
              <w:sz w:val="20"/>
            </w:rPr>
          </w:rPrChange>
        </w:rPr>
        <w:t>We can encourage a lonely brother with a visit, a burdened friend by sharing some of his burdens, an overworked and tired colleague by either helping where appropriate or with a phone call or letter of appreciation and thanks.</w:t>
      </w:r>
    </w:p>
    <w:p w14:paraId="00BE4540" w14:textId="1A4AF248" w:rsidR="00521908" w:rsidRPr="00485D02" w:rsidRDefault="00521908" w:rsidP="0071582F">
      <w:pPr>
        <w:pStyle w:val="Indent1"/>
        <w:rPr>
          <w:sz w:val="20"/>
          <w:lang w:val="en-US"/>
          <w:rPrChange w:id="4228" w:author="Dubenchuk Ivanka" w:date="2022-09-21T14:33:00Z">
            <w:rPr>
              <w:sz w:val="20"/>
            </w:rPr>
          </w:rPrChange>
        </w:rPr>
      </w:pPr>
      <w:r w:rsidRPr="00485D02">
        <w:rPr>
          <w:sz w:val="20"/>
          <w:lang w:val="en-US"/>
          <w:rPrChange w:id="4229" w:author="Dubenchuk Ivanka" w:date="2022-09-21T14:33:00Z">
            <w:rPr>
              <w:sz w:val="20"/>
            </w:rPr>
          </w:rPrChange>
        </w:rPr>
        <w:lastRenderedPageBreak/>
        <w:t>Thoughtful deeds can be powerful tools of encouragement.</w:t>
      </w:r>
    </w:p>
    <w:p w14:paraId="1E735DD3" w14:textId="77777777" w:rsidR="00521908" w:rsidRPr="00485D02" w:rsidRDefault="00521908" w:rsidP="0071582F">
      <w:pPr>
        <w:pStyle w:val="Indent1"/>
        <w:rPr>
          <w:sz w:val="20"/>
          <w:lang w:val="en-US"/>
          <w:rPrChange w:id="4230" w:author="Dubenchuk Ivanka" w:date="2022-09-21T14:33:00Z">
            <w:rPr>
              <w:sz w:val="20"/>
            </w:rPr>
          </w:rPrChange>
        </w:rPr>
      </w:pPr>
    </w:p>
    <w:p w14:paraId="67646CA5" w14:textId="77777777" w:rsidR="0041643B" w:rsidRPr="00485D02" w:rsidRDefault="00521908" w:rsidP="0071582F">
      <w:pPr>
        <w:pStyle w:val="Indent1"/>
        <w:rPr>
          <w:i/>
          <w:sz w:val="20"/>
          <w:lang w:val="en-US"/>
          <w:rPrChange w:id="4231" w:author="Dubenchuk Ivanka" w:date="2022-09-21T14:33:00Z">
            <w:rPr>
              <w:i/>
              <w:sz w:val="20"/>
            </w:rPr>
          </w:rPrChange>
        </w:rPr>
      </w:pPr>
      <w:r w:rsidRPr="00485D02">
        <w:rPr>
          <w:i/>
          <w:sz w:val="20"/>
          <w:lang w:val="en-US"/>
          <w:rPrChange w:id="4232" w:author="Dubenchuk Ivanka" w:date="2022-09-21T14:33:00Z">
            <w:rPr>
              <w:i/>
              <w:sz w:val="20"/>
            </w:rPr>
          </w:rPrChange>
        </w:rPr>
        <w:t>Pause for a minute to consider what we have said about encouragement.</w:t>
      </w:r>
    </w:p>
    <w:p w14:paraId="4FFC5969" w14:textId="77777777" w:rsidR="00B2125F" w:rsidRPr="00485D02" w:rsidRDefault="00B2125F" w:rsidP="00521908">
      <w:pPr>
        <w:rPr>
          <w:i/>
          <w:sz w:val="20"/>
          <w:lang w:val="en-US"/>
          <w:rPrChange w:id="4233" w:author="Dubenchuk Ivanka" w:date="2022-09-21T14:33:00Z">
            <w:rPr>
              <w:i/>
              <w:sz w:val="20"/>
            </w:rPr>
          </w:rPrChange>
        </w:rPr>
      </w:pPr>
    </w:p>
    <w:p w14:paraId="0A99845B" w14:textId="05986E66" w:rsidR="00521908" w:rsidRPr="00485D02" w:rsidRDefault="00D572A7" w:rsidP="00D572A7">
      <w:pPr>
        <w:pStyle w:val="NumberedList1"/>
        <w:rPr>
          <w:sz w:val="20"/>
          <w:lang w:val="en-US"/>
          <w:rPrChange w:id="4234" w:author="Dubenchuk Ivanka" w:date="2022-09-21T14:33:00Z">
            <w:rPr>
              <w:sz w:val="20"/>
            </w:rPr>
          </w:rPrChange>
        </w:rPr>
      </w:pPr>
      <w:r w:rsidRPr="00131F48">
        <w:rPr>
          <w:rFonts w:eastAsia="Arial" w:cs="Arial"/>
          <w:b/>
          <w:bCs/>
          <w:i/>
          <w:sz w:val="20"/>
          <w:lang w:val="uk-UA" w:eastAsia="zh-CN"/>
        </w:rPr>
        <w:t>►</w:t>
      </w:r>
      <w:r w:rsidRPr="00131F48">
        <w:rPr>
          <w:rFonts w:eastAsia="Arial" w:cs="Arial"/>
          <w:b/>
          <w:bCs/>
          <w:i/>
          <w:sz w:val="20"/>
          <w:lang w:val="uk-UA" w:eastAsia="zh-CN"/>
        </w:rPr>
        <w:tab/>
      </w:r>
      <w:r w:rsidR="00521908" w:rsidRPr="00485D02">
        <w:rPr>
          <w:b/>
          <w:sz w:val="20"/>
          <w:lang w:val="en-US"/>
          <w:rPrChange w:id="4235" w:author="Dubenchuk Ivanka" w:date="2022-09-21T14:33:00Z">
            <w:rPr>
              <w:b/>
              <w:sz w:val="20"/>
            </w:rPr>
          </w:rPrChange>
        </w:rPr>
        <w:t>Question 3</w:t>
      </w:r>
      <w:r w:rsidR="00521908" w:rsidRPr="00485D02">
        <w:rPr>
          <w:sz w:val="20"/>
          <w:lang w:val="en-US"/>
          <w:rPrChange w:id="4236" w:author="Dubenchuk Ivanka" w:date="2022-09-21T14:33:00Z">
            <w:rPr>
              <w:sz w:val="20"/>
            </w:rPr>
          </w:rPrChange>
        </w:rPr>
        <w:t xml:space="preserve"> If we are to be a real encouragement to others what five areas do we need to be developing?</w:t>
      </w:r>
    </w:p>
    <w:p w14:paraId="7262EFE0" w14:textId="77777777" w:rsidR="0041643B" w:rsidRPr="00485D02" w:rsidRDefault="00521908" w:rsidP="00D572A7">
      <w:pPr>
        <w:rPr>
          <w:sz w:val="20"/>
          <w:lang w:val="en-US"/>
          <w:rPrChange w:id="4237" w:author="Dubenchuk Ivanka" w:date="2022-09-21T14:33:00Z">
            <w:rPr>
              <w:sz w:val="20"/>
            </w:rPr>
          </w:rPrChange>
        </w:rPr>
      </w:pPr>
      <w:r w:rsidRPr="00485D02">
        <w:rPr>
          <w:sz w:val="20"/>
          <w:lang w:val="en-US"/>
          <w:rPrChange w:id="4238" w:author="Dubenchuk Ivanka" w:date="2022-09-21T14:33:00Z">
            <w:rPr>
              <w:sz w:val="20"/>
            </w:rPr>
          </w:rPrChange>
        </w:rPr>
        <w:t>Listen well, speak wisely, ask good questions, express personal experiences, do good deeds –</w:t>
      </w:r>
    </w:p>
    <w:p w14:paraId="037B840A" w14:textId="12A8D793" w:rsidR="00521908" w:rsidRPr="00485D02" w:rsidRDefault="00521908" w:rsidP="00D572A7">
      <w:pPr>
        <w:rPr>
          <w:sz w:val="20"/>
          <w:shd w:val="clear" w:color="auto" w:fill="00FF00"/>
          <w:lang w:val="en-US"/>
          <w:rPrChange w:id="4239" w:author="Dubenchuk Ivanka" w:date="2022-09-21T14:33:00Z">
            <w:rPr>
              <w:sz w:val="20"/>
              <w:shd w:val="clear" w:color="auto" w:fill="00FF00"/>
            </w:rPr>
          </w:rPrChange>
        </w:rPr>
      </w:pPr>
    </w:p>
    <w:p w14:paraId="29DF3471" w14:textId="77777777" w:rsidR="00811E7D" w:rsidRPr="00485D02" w:rsidRDefault="00521908" w:rsidP="00D572A7">
      <w:pPr>
        <w:rPr>
          <w:sz w:val="20"/>
          <w:lang w:val="en-US"/>
          <w:rPrChange w:id="4240" w:author="Dubenchuk Ivanka" w:date="2022-09-21T14:33:00Z">
            <w:rPr>
              <w:sz w:val="20"/>
            </w:rPr>
          </w:rPrChange>
        </w:rPr>
      </w:pPr>
      <w:r w:rsidRPr="00485D02">
        <w:rPr>
          <w:sz w:val="20"/>
          <w:shd w:val="clear" w:color="auto" w:fill="00FF00"/>
          <w:lang w:val="en-US"/>
          <w:rPrChange w:id="4241" w:author="Dubenchuk Ivanka" w:date="2022-09-21T14:33:00Z">
            <w:rPr>
              <w:sz w:val="20"/>
              <w:shd w:val="clear" w:color="auto" w:fill="00FF00"/>
            </w:rPr>
          </w:rPrChange>
        </w:rPr>
        <w:t>/// 9-1 ///</w:t>
      </w:r>
      <w:r w:rsidR="006D0232" w:rsidRPr="00485D02">
        <w:rPr>
          <w:sz w:val="20"/>
          <w:shd w:val="clear" w:color="auto" w:fill="00FF00"/>
          <w:lang w:val="en-US"/>
          <w:rPrChange w:id="4242" w:author="Dubenchuk Ivanka" w:date="2022-09-21T14:33:00Z">
            <w:rPr>
              <w:sz w:val="20"/>
              <w:shd w:val="clear" w:color="auto" w:fill="00FF00"/>
            </w:rPr>
          </w:rPrChange>
        </w:rPr>
        <w:t xml:space="preserve"> </w:t>
      </w:r>
      <w:r w:rsidRPr="00485D02">
        <w:rPr>
          <w:b/>
          <w:i/>
          <w:sz w:val="20"/>
          <w:u w:val="single"/>
          <w:shd w:val="clear" w:color="auto" w:fill="00FF00"/>
          <w:lang w:val="en-US"/>
          <w:rPrChange w:id="4243" w:author="Dubenchuk Ivanka" w:date="2022-09-21T14:33:00Z">
            <w:rPr>
              <w:b/>
              <w:i/>
              <w:sz w:val="20"/>
              <w:u w:val="single"/>
              <w:shd w:val="clear" w:color="auto" w:fill="00FF00"/>
            </w:rPr>
          </w:rPrChange>
        </w:rPr>
        <w:t>INTERACT!!!</w:t>
      </w:r>
      <w:r w:rsidRPr="00485D02">
        <w:rPr>
          <w:sz w:val="20"/>
          <w:shd w:val="clear" w:color="auto" w:fill="00FF00"/>
          <w:lang w:val="en-US"/>
          <w:rPrChange w:id="4244" w:author="Dubenchuk Ivanka" w:date="2022-09-21T14:33:00Z">
            <w:rPr>
              <w:sz w:val="20"/>
              <w:shd w:val="clear" w:color="auto" w:fill="00FF00"/>
            </w:rPr>
          </w:rPrChange>
        </w:rPr>
        <w:t xml:space="preserve"> Add your own additional toughs and comments to the above.</w:t>
      </w:r>
    </w:p>
    <w:p w14:paraId="539CD7CC" w14:textId="77777777" w:rsidR="00811E7D" w:rsidRPr="00485D02" w:rsidRDefault="00811E7D" w:rsidP="00D572A7">
      <w:pPr>
        <w:pStyle w:val="lines1"/>
        <w:rPr>
          <w:sz w:val="20"/>
          <w:lang w:val="en-US"/>
          <w:rPrChange w:id="4245" w:author="Dubenchuk Ivanka" w:date="2022-09-21T14:33:00Z">
            <w:rPr>
              <w:sz w:val="20"/>
            </w:rPr>
          </w:rPrChange>
        </w:rPr>
      </w:pPr>
    </w:p>
    <w:p w14:paraId="161475B8" w14:textId="77777777" w:rsidR="002829B3" w:rsidRPr="00131F48" w:rsidRDefault="002829B3" w:rsidP="002829B3">
      <w:pPr>
        <w:pStyle w:val="QuestionLines"/>
        <w:rPr>
          <w:szCs w:val="24"/>
        </w:rPr>
      </w:pPr>
      <w:r w:rsidRPr="00131F48">
        <w:rPr>
          <w:szCs w:val="24"/>
        </w:rPr>
        <w:tab/>
      </w:r>
    </w:p>
    <w:p w14:paraId="29F4D69B" w14:textId="77777777" w:rsidR="002829B3" w:rsidRPr="00131F48" w:rsidRDefault="002829B3" w:rsidP="002829B3">
      <w:pPr>
        <w:pStyle w:val="QuestionLines"/>
        <w:rPr>
          <w:szCs w:val="24"/>
        </w:rPr>
      </w:pPr>
      <w:r w:rsidRPr="00131F48">
        <w:rPr>
          <w:szCs w:val="24"/>
        </w:rPr>
        <w:tab/>
      </w:r>
    </w:p>
    <w:p w14:paraId="30D9CC14" w14:textId="77777777" w:rsidR="002829B3" w:rsidRPr="00131F48" w:rsidRDefault="002829B3" w:rsidP="002829B3">
      <w:pPr>
        <w:pStyle w:val="QuestionLines"/>
        <w:rPr>
          <w:szCs w:val="24"/>
        </w:rPr>
      </w:pPr>
      <w:r w:rsidRPr="00131F48">
        <w:rPr>
          <w:szCs w:val="24"/>
        </w:rPr>
        <w:tab/>
      </w:r>
    </w:p>
    <w:p w14:paraId="2E76F7F4" w14:textId="77777777" w:rsidR="002829B3" w:rsidRPr="00131F48" w:rsidRDefault="002829B3" w:rsidP="002829B3">
      <w:pPr>
        <w:pStyle w:val="QuestionLines"/>
        <w:rPr>
          <w:szCs w:val="24"/>
        </w:rPr>
      </w:pPr>
      <w:r w:rsidRPr="00131F48">
        <w:rPr>
          <w:szCs w:val="24"/>
        </w:rPr>
        <w:tab/>
      </w:r>
    </w:p>
    <w:p w14:paraId="25131991" w14:textId="77777777" w:rsidR="002829B3" w:rsidRPr="00131F48" w:rsidRDefault="002829B3" w:rsidP="002829B3">
      <w:pPr>
        <w:pStyle w:val="QuestionLines"/>
        <w:rPr>
          <w:szCs w:val="24"/>
        </w:rPr>
      </w:pPr>
      <w:r w:rsidRPr="00131F48">
        <w:rPr>
          <w:szCs w:val="24"/>
        </w:rPr>
        <w:tab/>
      </w:r>
    </w:p>
    <w:p w14:paraId="68C8A5EB" w14:textId="77777777" w:rsidR="002829B3" w:rsidRPr="00791724" w:rsidRDefault="002829B3" w:rsidP="002829B3">
      <w:pPr>
        <w:pStyle w:val="QuestionLines"/>
        <w:rPr>
          <w:sz w:val="16"/>
        </w:rPr>
      </w:pPr>
      <w:r w:rsidRPr="00131F48">
        <w:rPr>
          <w:szCs w:val="24"/>
        </w:rPr>
        <w:tab/>
      </w:r>
    </w:p>
    <w:p w14:paraId="45A1EAFC" w14:textId="77777777" w:rsidR="00811E7D" w:rsidRPr="00485D02" w:rsidRDefault="00811E7D" w:rsidP="00D572A7">
      <w:pPr>
        <w:pStyle w:val="lines1"/>
        <w:rPr>
          <w:sz w:val="20"/>
          <w:lang w:val="en-US"/>
          <w:rPrChange w:id="4246" w:author="Dubenchuk Ivanka" w:date="2022-09-21T14:33:00Z">
            <w:rPr>
              <w:sz w:val="20"/>
            </w:rPr>
          </w:rPrChange>
        </w:rPr>
      </w:pPr>
    </w:p>
    <w:p w14:paraId="1B6E70AC" w14:textId="77777777" w:rsidR="00D572A7" w:rsidRPr="00791724" w:rsidRDefault="00D572A7" w:rsidP="002829B3">
      <w:pPr>
        <w:pStyle w:val="3"/>
        <w:ind w:left="0" w:firstLine="0"/>
        <w:rPr>
          <w:i/>
          <w:sz w:val="20"/>
        </w:rPr>
      </w:pPr>
      <w:r w:rsidRPr="00791724">
        <w:rPr>
          <w:sz w:val="20"/>
        </w:rPr>
        <w:t>Practical Opportunity 1</w:t>
      </w:r>
    </w:p>
    <w:p w14:paraId="531416AE" w14:textId="77777777" w:rsidR="00D572A7" w:rsidRPr="00791724" w:rsidRDefault="00D572A7" w:rsidP="00521908">
      <w:pPr>
        <w:rPr>
          <w:sz w:val="20"/>
        </w:rPr>
      </w:pPr>
    </w:p>
    <w:tbl>
      <w:tblPr>
        <w:tblW w:w="0" w:type="auto"/>
        <w:tblLayout w:type="fixed"/>
        <w:tblLook w:val="0000" w:firstRow="0" w:lastRow="0" w:firstColumn="0" w:lastColumn="0" w:noHBand="0" w:noVBand="0"/>
      </w:tblPr>
      <w:tblGrid>
        <w:gridCol w:w="1100"/>
        <w:gridCol w:w="9799"/>
      </w:tblGrid>
      <w:tr w:rsidR="00ED6971" w14:paraId="798FD025" w14:textId="77777777" w:rsidTr="00E23849">
        <w:tc>
          <w:tcPr>
            <w:tcW w:w="1100" w:type="dxa"/>
            <w:shd w:val="clear" w:color="auto" w:fill="auto"/>
          </w:tcPr>
          <w:p w14:paraId="6465193E" w14:textId="55F7E576" w:rsidR="00ED6971" w:rsidRDefault="00ED6971" w:rsidP="00E23849">
            <w:pPr>
              <w:pBdr>
                <w:bottom w:val="single" w:sz="4" w:space="0" w:color="000000"/>
              </w:pBdr>
              <w:spacing w:before="120"/>
            </w:pPr>
            <w:r>
              <w:rPr>
                <w:b/>
                <w:noProof/>
                <w:lang w:val="en-US"/>
              </w:rPr>
              <w:drawing>
                <wp:inline distT="0" distB="0" distL="0" distR="0" wp14:anchorId="78D6D2E2" wp14:editId="79874891">
                  <wp:extent cx="56134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 cy="542925"/>
                          </a:xfrm>
                          <a:prstGeom prst="rect">
                            <a:avLst/>
                          </a:prstGeom>
                          <a:solidFill>
                            <a:srgbClr val="FFFFFF"/>
                          </a:solidFill>
                          <a:ln>
                            <a:noFill/>
                          </a:ln>
                        </pic:spPr>
                      </pic:pic>
                    </a:graphicData>
                  </a:graphic>
                </wp:inline>
              </w:drawing>
            </w:r>
          </w:p>
        </w:tc>
        <w:tc>
          <w:tcPr>
            <w:tcW w:w="9799" w:type="dxa"/>
            <w:shd w:val="clear" w:color="auto" w:fill="auto"/>
          </w:tcPr>
          <w:p w14:paraId="15864428" w14:textId="77777777" w:rsidR="00ED6971" w:rsidRDefault="00ED6971" w:rsidP="00E23849">
            <w:pPr>
              <w:pStyle w:val="ExerciseHeading"/>
              <w:rPr>
                <w:i/>
                <w:sz w:val="24"/>
                <w:szCs w:val="24"/>
              </w:rPr>
            </w:pPr>
            <w:r>
              <w:rPr>
                <w:sz w:val="24"/>
                <w:szCs w:val="24"/>
              </w:rPr>
              <w:t>Practical Opportunity 1</w:t>
            </w:r>
          </w:p>
          <w:p w14:paraId="5AF163D5" w14:textId="77777777" w:rsidR="00ED6971" w:rsidRDefault="00ED6971" w:rsidP="00E23849">
            <w:pPr>
              <w:pStyle w:val="ExerciseText"/>
            </w:pPr>
            <w:r>
              <w:rPr>
                <w:i/>
                <w:sz w:val="24"/>
                <w:szCs w:val="24"/>
              </w:rPr>
              <w:t>At home evaluate your own skill as an encourager</w:t>
            </w:r>
            <w:r>
              <w:rPr>
                <w:sz w:val="24"/>
                <w:szCs w:val="24"/>
              </w:rPr>
              <w:t xml:space="preserve"> in light of the above thoughts. Record in your notebook some thoughts for each area.</w:t>
            </w:r>
          </w:p>
        </w:tc>
      </w:tr>
    </w:tbl>
    <w:p w14:paraId="6DB48E4D" w14:textId="77777777" w:rsidR="00ED6971" w:rsidRDefault="00ED6971" w:rsidP="00521908">
      <w:pPr>
        <w:rPr>
          <w:sz w:val="20"/>
        </w:rPr>
      </w:pPr>
    </w:p>
    <w:p w14:paraId="42C41E9A" w14:textId="77777777" w:rsidR="00ED6971" w:rsidRDefault="00ED6971" w:rsidP="00521908">
      <w:pPr>
        <w:rPr>
          <w:sz w:val="20"/>
        </w:rPr>
      </w:pPr>
    </w:p>
    <w:p w14:paraId="0EA61FAC" w14:textId="77777777" w:rsidR="0041643B" w:rsidRPr="00485D02" w:rsidRDefault="00521908" w:rsidP="00521908">
      <w:pPr>
        <w:rPr>
          <w:sz w:val="20"/>
          <w:lang w:val="en-US"/>
          <w:rPrChange w:id="4247" w:author="Dubenchuk Ivanka" w:date="2022-09-21T14:32:00Z">
            <w:rPr>
              <w:sz w:val="20"/>
            </w:rPr>
          </w:rPrChange>
        </w:rPr>
      </w:pPr>
      <w:r w:rsidRPr="00485D02">
        <w:rPr>
          <w:sz w:val="20"/>
          <w:lang w:val="en-US"/>
          <w:rPrChange w:id="4248" w:author="Dubenchuk Ivanka" w:date="2022-09-21T14:32:00Z">
            <w:rPr>
              <w:sz w:val="20"/>
            </w:rPr>
          </w:rPrChange>
        </w:rPr>
        <w:t>May you and your church find a new fullness in Christ as you apply some of these truths over the next 3 months.</w:t>
      </w:r>
    </w:p>
    <w:p w14:paraId="330A8030" w14:textId="58995D88" w:rsidR="00521908" w:rsidRPr="00485D02" w:rsidRDefault="00521908" w:rsidP="00D572A7">
      <w:pPr>
        <w:rPr>
          <w:sz w:val="20"/>
          <w:lang w:val="en-US"/>
          <w:rPrChange w:id="4249" w:author="Dubenchuk Ivanka" w:date="2022-09-21T14:32:00Z">
            <w:rPr>
              <w:sz w:val="20"/>
            </w:rPr>
          </w:rPrChange>
        </w:rPr>
      </w:pPr>
    </w:p>
    <w:p w14:paraId="34E481FD" w14:textId="2426CE4A" w:rsidR="00521908" w:rsidRPr="00485D02" w:rsidRDefault="00521908" w:rsidP="00D572A7">
      <w:pPr>
        <w:rPr>
          <w:b/>
          <w:sz w:val="20"/>
          <w:shd w:val="clear" w:color="auto" w:fill="00FF00"/>
          <w:lang w:val="en-US"/>
          <w:rPrChange w:id="4250" w:author="Dubenchuk Ivanka" w:date="2022-09-21T14:32:00Z">
            <w:rPr>
              <w:b/>
              <w:sz w:val="20"/>
              <w:shd w:val="clear" w:color="auto" w:fill="00FF00"/>
            </w:rPr>
          </w:rPrChange>
        </w:rPr>
      </w:pPr>
      <w:r w:rsidRPr="00485D02">
        <w:rPr>
          <w:b/>
          <w:sz w:val="20"/>
          <w:shd w:val="clear" w:color="auto" w:fill="00FF00"/>
          <w:lang w:val="en-US"/>
          <w:rPrChange w:id="4251" w:author="Dubenchuk Ivanka" w:date="2022-09-21T14:32:00Z">
            <w:rPr>
              <w:b/>
              <w:sz w:val="20"/>
              <w:shd w:val="clear" w:color="auto" w:fill="00FF00"/>
            </w:rPr>
          </w:rPrChange>
        </w:rPr>
        <w:t>/// 9-2 ///</w:t>
      </w:r>
      <w:r w:rsidR="006D0232" w:rsidRPr="00485D02">
        <w:rPr>
          <w:b/>
          <w:sz w:val="20"/>
          <w:shd w:val="clear" w:color="auto" w:fill="00FF00"/>
          <w:lang w:val="en-US"/>
          <w:rPrChange w:id="4252" w:author="Dubenchuk Ivanka" w:date="2022-09-21T14:32:00Z">
            <w:rPr>
              <w:b/>
              <w:sz w:val="20"/>
              <w:shd w:val="clear" w:color="auto" w:fill="00FF00"/>
            </w:rPr>
          </w:rPrChange>
        </w:rPr>
        <w:t xml:space="preserve"> </w:t>
      </w:r>
      <w:r w:rsidRPr="00485D02">
        <w:rPr>
          <w:b/>
          <w:sz w:val="20"/>
          <w:shd w:val="clear" w:color="auto" w:fill="00FF00"/>
          <w:lang w:val="en-US"/>
          <w:rPrChange w:id="4253" w:author="Dubenchuk Ivanka" w:date="2022-09-21T14:32:00Z">
            <w:rPr>
              <w:b/>
              <w:sz w:val="20"/>
              <w:shd w:val="clear" w:color="auto" w:fill="00FF00"/>
            </w:rPr>
          </w:rPrChange>
        </w:rPr>
        <w:t>Building relationships is God’s way!</w:t>
      </w:r>
    </w:p>
    <w:p w14:paraId="222ACEFD" w14:textId="77777777" w:rsidR="00ED6971" w:rsidRPr="00485D02" w:rsidRDefault="00ED6971" w:rsidP="00D572A7">
      <w:pPr>
        <w:rPr>
          <w:b/>
          <w:sz w:val="20"/>
          <w:shd w:val="clear" w:color="auto" w:fill="00FF00"/>
          <w:lang w:val="en-US"/>
          <w:rPrChange w:id="4254" w:author="Dubenchuk Ivanka" w:date="2022-09-21T14:32:00Z">
            <w:rPr>
              <w:b/>
              <w:sz w:val="20"/>
              <w:shd w:val="clear" w:color="auto" w:fill="00FF00"/>
            </w:rPr>
          </w:rPrChange>
        </w:rPr>
      </w:pPr>
    </w:p>
    <w:p w14:paraId="3D5B8480" w14:textId="77777777" w:rsidR="00521908" w:rsidRPr="00485D02" w:rsidRDefault="00521908" w:rsidP="00D572A7">
      <w:pPr>
        <w:rPr>
          <w:b/>
          <w:sz w:val="20"/>
          <w:shd w:val="clear" w:color="auto" w:fill="00FF00"/>
          <w:lang w:val="en-US"/>
          <w:rPrChange w:id="4255" w:author="Dubenchuk Ivanka" w:date="2022-09-21T14:32:00Z">
            <w:rPr>
              <w:b/>
              <w:sz w:val="20"/>
              <w:shd w:val="clear" w:color="auto" w:fill="00FF00"/>
            </w:rPr>
          </w:rPrChange>
        </w:rPr>
      </w:pPr>
      <w:r w:rsidRPr="00485D02">
        <w:rPr>
          <w:b/>
          <w:sz w:val="20"/>
          <w:shd w:val="clear" w:color="auto" w:fill="00FF00"/>
          <w:lang w:val="en-US"/>
          <w:rPrChange w:id="4256" w:author="Dubenchuk Ivanka" w:date="2022-09-21T14:32:00Z">
            <w:rPr>
              <w:b/>
              <w:sz w:val="20"/>
              <w:shd w:val="clear" w:color="auto" w:fill="00FF00"/>
            </w:rPr>
          </w:rPrChange>
        </w:rPr>
        <w:t>Building relationships is Christ’s example!</w:t>
      </w:r>
    </w:p>
    <w:p w14:paraId="5F5381B2" w14:textId="77777777" w:rsidR="00ED6971" w:rsidRPr="00485D02" w:rsidRDefault="00ED6971" w:rsidP="00D572A7">
      <w:pPr>
        <w:rPr>
          <w:b/>
          <w:sz w:val="20"/>
          <w:shd w:val="clear" w:color="auto" w:fill="00FF00"/>
          <w:lang w:val="en-US"/>
          <w:rPrChange w:id="4257" w:author="Dubenchuk Ivanka" w:date="2022-09-21T14:32:00Z">
            <w:rPr>
              <w:b/>
              <w:sz w:val="20"/>
              <w:shd w:val="clear" w:color="auto" w:fill="00FF00"/>
            </w:rPr>
          </w:rPrChange>
        </w:rPr>
      </w:pPr>
    </w:p>
    <w:p w14:paraId="7AF7082D" w14:textId="77777777" w:rsidR="00521908" w:rsidRPr="00485D02" w:rsidRDefault="00521908" w:rsidP="00D572A7">
      <w:pPr>
        <w:rPr>
          <w:b/>
          <w:sz w:val="20"/>
          <w:shd w:val="clear" w:color="auto" w:fill="00FF00"/>
          <w:lang w:val="en-US"/>
          <w:rPrChange w:id="4258" w:author="Dubenchuk Ivanka" w:date="2022-09-21T14:32:00Z">
            <w:rPr>
              <w:b/>
              <w:sz w:val="20"/>
              <w:shd w:val="clear" w:color="auto" w:fill="00FF00"/>
            </w:rPr>
          </w:rPrChange>
        </w:rPr>
      </w:pPr>
      <w:r w:rsidRPr="00485D02">
        <w:rPr>
          <w:b/>
          <w:sz w:val="20"/>
          <w:shd w:val="clear" w:color="auto" w:fill="00FF00"/>
          <w:lang w:val="en-US"/>
          <w:rPrChange w:id="4259" w:author="Dubenchuk Ivanka" w:date="2022-09-21T14:32:00Z">
            <w:rPr>
              <w:b/>
              <w:sz w:val="20"/>
              <w:shd w:val="clear" w:color="auto" w:fill="00FF00"/>
            </w:rPr>
          </w:rPrChange>
        </w:rPr>
        <w:t>Building relationships is your spiritual invitation!</w:t>
      </w:r>
    </w:p>
    <w:p w14:paraId="21A375F0" w14:textId="77777777" w:rsidR="00ED6971" w:rsidRPr="00485D02" w:rsidRDefault="00ED6971" w:rsidP="00D572A7">
      <w:pPr>
        <w:rPr>
          <w:b/>
          <w:sz w:val="20"/>
          <w:shd w:val="clear" w:color="auto" w:fill="00FF00"/>
          <w:lang w:val="en-US"/>
          <w:rPrChange w:id="4260" w:author="Dubenchuk Ivanka" w:date="2022-09-21T14:32:00Z">
            <w:rPr>
              <w:b/>
              <w:sz w:val="20"/>
              <w:shd w:val="clear" w:color="auto" w:fill="00FF00"/>
            </w:rPr>
          </w:rPrChange>
        </w:rPr>
      </w:pPr>
    </w:p>
    <w:p w14:paraId="720192D7" w14:textId="77777777" w:rsidR="00521908" w:rsidRPr="00485D02" w:rsidRDefault="00521908" w:rsidP="00D572A7">
      <w:pPr>
        <w:rPr>
          <w:b/>
          <w:sz w:val="20"/>
          <w:shd w:val="clear" w:color="auto" w:fill="00FF00"/>
          <w:lang w:val="en-US"/>
          <w:rPrChange w:id="4261" w:author="Dubenchuk Ivanka" w:date="2022-09-21T14:32:00Z">
            <w:rPr>
              <w:b/>
              <w:sz w:val="20"/>
              <w:shd w:val="clear" w:color="auto" w:fill="00FF00"/>
            </w:rPr>
          </w:rPrChange>
        </w:rPr>
      </w:pPr>
      <w:r w:rsidRPr="00485D02">
        <w:rPr>
          <w:b/>
          <w:sz w:val="20"/>
          <w:shd w:val="clear" w:color="auto" w:fill="00FF00"/>
          <w:lang w:val="en-US"/>
          <w:rPrChange w:id="4262" w:author="Dubenchuk Ivanka" w:date="2022-09-21T14:32:00Z">
            <w:rPr>
              <w:b/>
              <w:sz w:val="20"/>
              <w:shd w:val="clear" w:color="auto" w:fill="00FF00"/>
            </w:rPr>
          </w:rPrChange>
        </w:rPr>
        <w:t>Building relationships is what heaven is made of!</w:t>
      </w:r>
    </w:p>
    <w:p w14:paraId="16F03DB9" w14:textId="77777777" w:rsidR="00ED6971" w:rsidRPr="00485D02" w:rsidRDefault="00ED6971" w:rsidP="00D572A7">
      <w:pPr>
        <w:rPr>
          <w:b/>
          <w:sz w:val="20"/>
          <w:shd w:val="clear" w:color="auto" w:fill="00FF00"/>
          <w:lang w:val="en-US"/>
          <w:rPrChange w:id="4263" w:author="Dubenchuk Ivanka" w:date="2022-09-21T14:32:00Z">
            <w:rPr>
              <w:b/>
              <w:sz w:val="20"/>
              <w:shd w:val="clear" w:color="auto" w:fill="00FF00"/>
            </w:rPr>
          </w:rPrChange>
        </w:rPr>
      </w:pPr>
    </w:p>
    <w:p w14:paraId="75FCC952" w14:textId="77777777" w:rsidR="0041643B" w:rsidRPr="00485D02" w:rsidRDefault="00521908" w:rsidP="00D572A7">
      <w:pPr>
        <w:rPr>
          <w:b/>
          <w:sz w:val="20"/>
          <w:lang w:val="en-US"/>
          <w:rPrChange w:id="4264" w:author="Dubenchuk Ivanka" w:date="2022-09-21T14:32:00Z">
            <w:rPr>
              <w:b/>
              <w:sz w:val="20"/>
            </w:rPr>
          </w:rPrChange>
        </w:rPr>
      </w:pPr>
      <w:r w:rsidRPr="00485D02">
        <w:rPr>
          <w:b/>
          <w:sz w:val="20"/>
          <w:shd w:val="clear" w:color="auto" w:fill="00FF00"/>
          <w:lang w:val="en-US"/>
          <w:rPrChange w:id="4265" w:author="Dubenchuk Ivanka" w:date="2022-09-21T14:32:00Z">
            <w:rPr>
              <w:b/>
              <w:sz w:val="20"/>
              <w:shd w:val="clear" w:color="auto" w:fill="00FF00"/>
            </w:rPr>
          </w:rPrChange>
        </w:rPr>
        <w:t>Let us practice building relationships here on earth!</w:t>
      </w:r>
    </w:p>
    <w:p w14:paraId="79213BD9" w14:textId="77777777" w:rsidR="00D572A7" w:rsidRPr="00485D02" w:rsidRDefault="00D572A7" w:rsidP="00D572A7">
      <w:pPr>
        <w:rPr>
          <w:sz w:val="20"/>
          <w:shd w:val="clear" w:color="auto" w:fill="FFFF00"/>
          <w:lang w:val="en-US"/>
          <w:rPrChange w:id="4266" w:author="Dubenchuk Ivanka" w:date="2022-09-21T14:32:00Z">
            <w:rPr>
              <w:sz w:val="20"/>
              <w:shd w:val="clear" w:color="auto" w:fill="FFFF00"/>
            </w:rPr>
          </w:rPrChange>
        </w:rPr>
      </w:pPr>
    </w:p>
    <w:p w14:paraId="4AF2A169" w14:textId="7DD76031" w:rsidR="00521908" w:rsidRPr="00485D02" w:rsidRDefault="00521908" w:rsidP="00D572A7">
      <w:pPr>
        <w:rPr>
          <w:sz w:val="20"/>
          <w:lang w:val="en-US"/>
          <w:rPrChange w:id="4267" w:author="Dubenchuk Ivanka" w:date="2022-09-21T14:32:00Z">
            <w:rPr>
              <w:sz w:val="20"/>
            </w:rPr>
          </w:rPrChange>
        </w:rPr>
      </w:pPr>
      <w:r w:rsidRPr="00485D02">
        <w:rPr>
          <w:sz w:val="20"/>
          <w:lang w:val="en-US"/>
          <w:rPrChange w:id="4268" w:author="Dubenchuk Ivanka" w:date="2022-09-21T14:32:00Z">
            <w:rPr>
              <w:sz w:val="20"/>
            </w:rPr>
          </w:rPrChange>
        </w:rPr>
        <w:t>Praise God. Amen</w:t>
      </w:r>
      <w:r w:rsidR="0041643B" w:rsidRPr="00485D02">
        <w:rPr>
          <w:sz w:val="20"/>
          <w:lang w:val="en-US"/>
          <w:rPrChange w:id="4269" w:author="Dubenchuk Ivanka" w:date="2022-09-21T14:32:00Z">
            <w:rPr>
              <w:sz w:val="20"/>
            </w:rPr>
          </w:rPrChange>
        </w:rPr>
        <w:t xml:space="preserve"> </w:t>
      </w:r>
      <w:r w:rsidRPr="00485D02">
        <w:rPr>
          <w:sz w:val="20"/>
          <w:lang w:val="en-US"/>
          <w:rPrChange w:id="4270" w:author="Dubenchuk Ivanka" w:date="2022-09-21T14:32:00Z">
            <w:rPr>
              <w:sz w:val="20"/>
            </w:rPr>
          </w:rPrChange>
        </w:rPr>
        <w:t>and</w:t>
      </w:r>
      <w:r w:rsidR="0041643B" w:rsidRPr="00485D02">
        <w:rPr>
          <w:sz w:val="20"/>
          <w:lang w:val="en-US"/>
          <w:rPrChange w:id="4271" w:author="Dubenchuk Ivanka" w:date="2022-09-21T14:32:00Z">
            <w:rPr>
              <w:sz w:val="20"/>
            </w:rPr>
          </w:rPrChange>
        </w:rPr>
        <w:t xml:space="preserve"> </w:t>
      </w:r>
      <w:r w:rsidRPr="00485D02">
        <w:rPr>
          <w:sz w:val="20"/>
          <w:lang w:val="en-US"/>
          <w:rPrChange w:id="4272" w:author="Dubenchuk Ivanka" w:date="2022-09-21T14:32:00Z">
            <w:rPr>
              <w:sz w:val="20"/>
            </w:rPr>
          </w:rPrChange>
        </w:rPr>
        <w:t>Amen.</w:t>
      </w:r>
    </w:p>
    <w:p w14:paraId="2243AE43" w14:textId="649E2594" w:rsidR="0041643B" w:rsidRPr="00485D02" w:rsidRDefault="00521908" w:rsidP="00D572A7">
      <w:pPr>
        <w:rPr>
          <w:sz w:val="20"/>
          <w:lang w:val="en-US"/>
          <w:rPrChange w:id="4273" w:author="Dubenchuk Ivanka" w:date="2022-09-21T14:32:00Z">
            <w:rPr>
              <w:sz w:val="20"/>
            </w:rPr>
          </w:rPrChange>
        </w:rPr>
      </w:pPr>
      <w:r w:rsidRPr="00485D02">
        <w:rPr>
          <w:sz w:val="20"/>
          <w:lang w:val="en-US"/>
          <w:rPrChange w:id="4274" w:author="Dubenchuk Ivanka" w:date="2022-09-21T14:32:00Z">
            <w:rPr>
              <w:sz w:val="20"/>
            </w:rPr>
          </w:rPrChange>
        </w:rPr>
        <w:t>Do I hear some amens?</w:t>
      </w:r>
      <w:r w:rsidR="0041643B" w:rsidRPr="00485D02">
        <w:rPr>
          <w:sz w:val="20"/>
          <w:lang w:val="en-US"/>
          <w:rPrChange w:id="4275" w:author="Dubenchuk Ivanka" w:date="2022-09-21T14:32:00Z">
            <w:rPr>
              <w:sz w:val="20"/>
            </w:rPr>
          </w:rPrChange>
        </w:rPr>
        <w:t xml:space="preserve"> </w:t>
      </w:r>
      <w:r w:rsidRPr="00485D02">
        <w:rPr>
          <w:sz w:val="20"/>
          <w:lang w:val="en-US"/>
          <w:rPrChange w:id="4276" w:author="Dubenchuk Ivanka" w:date="2022-09-21T14:32:00Z">
            <w:rPr>
              <w:sz w:val="20"/>
            </w:rPr>
          </w:rPrChange>
        </w:rPr>
        <w:t>HALLELUJAH.</w:t>
      </w:r>
    </w:p>
    <w:p w14:paraId="4CD92AA8" w14:textId="2F13B641" w:rsidR="00521908" w:rsidRPr="00485D02" w:rsidRDefault="00521908" w:rsidP="00D572A7">
      <w:pPr>
        <w:rPr>
          <w:sz w:val="20"/>
          <w:lang w:val="en-US"/>
          <w:rPrChange w:id="4277" w:author="Dubenchuk Ivanka" w:date="2022-09-21T14:32:00Z">
            <w:rPr>
              <w:sz w:val="20"/>
            </w:rPr>
          </w:rPrChange>
        </w:rPr>
      </w:pPr>
    </w:p>
    <w:p w14:paraId="42464559" w14:textId="77777777" w:rsidR="00521908" w:rsidRPr="00485D02" w:rsidRDefault="00521908" w:rsidP="00521908">
      <w:pPr>
        <w:rPr>
          <w:sz w:val="20"/>
          <w:lang w:val="en-US"/>
          <w:rPrChange w:id="4278" w:author="Dubenchuk Ivanka" w:date="2022-09-21T14:32:00Z">
            <w:rPr>
              <w:sz w:val="20"/>
            </w:rPr>
          </w:rPrChange>
        </w:rPr>
      </w:pPr>
      <w:r w:rsidRPr="00485D02">
        <w:rPr>
          <w:sz w:val="20"/>
          <w:lang w:val="en-US"/>
          <w:rPrChange w:id="4279" w:author="Dubenchuk Ivanka" w:date="2022-09-21T14:32:00Z">
            <w:rPr>
              <w:sz w:val="20"/>
            </w:rPr>
          </w:rPrChange>
        </w:rPr>
        <w:t>(Answer to question # 1. : According to Hebrews we are (1) to come before God with the assurance of His acceptance, (2) to cling steadfastly to the hope of eternal life, and (3) to give serious thought to how we can encourage other believers to grow in love and obedience.)</w:t>
      </w:r>
    </w:p>
    <w:p w14:paraId="70A3C921" w14:textId="017626BD" w:rsidR="00FA29F3" w:rsidRPr="00485D02" w:rsidRDefault="00FA29F3" w:rsidP="00953710">
      <w:pPr>
        <w:rPr>
          <w:sz w:val="20"/>
          <w:lang w:val="en-US" w:eastAsia="zh-CN"/>
          <w:rPrChange w:id="4280" w:author="Dubenchuk Ivanka" w:date="2022-09-21T14:32:00Z">
            <w:rPr>
              <w:sz w:val="20"/>
              <w:lang w:eastAsia="zh-CN"/>
            </w:rPr>
          </w:rPrChange>
        </w:rPr>
        <w:sectPr w:rsidR="00FA29F3" w:rsidRPr="00485D02" w:rsidSect="0071582F">
          <w:footerReference w:type="default" r:id="rId19"/>
          <w:pgSz w:w="11906" w:h="16838" w:code="9"/>
          <w:pgMar w:top="680" w:right="851" w:bottom="1134" w:left="851" w:header="624" w:footer="624" w:gutter="0"/>
          <w:pgNumType w:start="1"/>
          <w:cols w:space="720"/>
          <w:formProt w:val="0"/>
          <w:docGrid w:linePitch="326" w:charSpace="2047"/>
        </w:sectPr>
      </w:pPr>
    </w:p>
    <w:p w14:paraId="0644F162" w14:textId="13A1BF72" w:rsidR="00521908" w:rsidRPr="00485D02" w:rsidRDefault="00700E7F" w:rsidP="00887DF0">
      <w:pPr>
        <w:pStyle w:val="1"/>
        <w:spacing w:before="0"/>
        <w:rPr>
          <w:sz w:val="24"/>
          <w:lang w:val="en-US"/>
          <w:rPrChange w:id="4284" w:author="Dubenchuk Ivanka" w:date="2022-09-21T14:33:00Z">
            <w:rPr>
              <w:sz w:val="24"/>
            </w:rPr>
          </w:rPrChange>
        </w:rPr>
      </w:pPr>
      <w:r>
        <w:rPr>
          <w:sz w:val="24"/>
          <w:lang w:val="en-US"/>
        </w:rPr>
        <w:lastRenderedPageBreak/>
        <w:t>xi</w:t>
      </w:r>
      <w:r w:rsidR="00FA29F3" w:rsidRPr="00791724">
        <w:rPr>
          <w:sz w:val="24"/>
          <w:lang w:val="uk-UA"/>
        </w:rPr>
        <w:t>.</w:t>
      </w:r>
      <w:r w:rsidR="0090216F" w:rsidRPr="00791724">
        <w:rPr>
          <w:sz w:val="24"/>
          <w:lang w:val="uk-UA"/>
        </w:rPr>
        <w:tab/>
      </w:r>
      <w:r>
        <w:rPr>
          <w:sz w:val="24"/>
          <w:lang w:val="uk-UA"/>
        </w:rPr>
        <w:tab/>
      </w:r>
      <w:r w:rsidR="00521908" w:rsidRPr="00485D02">
        <w:rPr>
          <w:sz w:val="24"/>
          <w:lang w:val="en-US"/>
          <w:rPrChange w:id="4285" w:author="Dubenchuk Ivanka" w:date="2022-09-21T14:33:00Z">
            <w:rPr>
              <w:sz w:val="24"/>
            </w:rPr>
          </w:rPrChange>
        </w:rPr>
        <w:t>OUR RESPONSIBILITIES TO ONE ANOTHER</w:t>
      </w:r>
    </w:p>
    <w:p w14:paraId="1DECF77F" w14:textId="701E51DB" w:rsidR="00521908" w:rsidRPr="00485D02" w:rsidRDefault="00521908" w:rsidP="00521908">
      <w:pPr>
        <w:rPr>
          <w:sz w:val="20"/>
          <w:lang w:val="en-US"/>
          <w:rPrChange w:id="4286" w:author="Dubenchuk Ivanka" w:date="2022-09-21T14:32:00Z">
            <w:rPr>
              <w:sz w:val="20"/>
            </w:rPr>
          </w:rPrChange>
        </w:rPr>
      </w:pPr>
      <w:r w:rsidRPr="00485D02">
        <w:rPr>
          <w:sz w:val="20"/>
          <w:lang w:val="en-US"/>
          <w:rPrChange w:id="4287" w:author="Dubenchuk Ivanka" w:date="2022-09-21T14:32:00Z">
            <w:rPr>
              <w:sz w:val="20"/>
            </w:rPr>
          </w:rPrChange>
        </w:rPr>
        <w:t xml:space="preserve">The New Testament writers gave many instructions to believers concerning how they were to minister to each other. One term in particular was used to convey this special relationship: ”one another.” Dr. Gene Getz, in his books </w:t>
      </w:r>
      <w:r w:rsidRPr="00485D02">
        <w:rPr>
          <w:b/>
          <w:i/>
          <w:sz w:val="20"/>
          <w:lang w:val="en-US"/>
          <w:rPrChange w:id="4288" w:author="Dubenchuk Ivanka" w:date="2022-09-21T14:32:00Z">
            <w:rPr>
              <w:b/>
              <w:i/>
              <w:sz w:val="20"/>
            </w:rPr>
          </w:rPrChange>
        </w:rPr>
        <w:t>Sharpening the Focus of the Church</w:t>
      </w:r>
      <w:r w:rsidRPr="00485D02">
        <w:rPr>
          <w:b/>
          <w:sz w:val="20"/>
          <w:lang w:val="en-US"/>
          <w:rPrChange w:id="4289" w:author="Dubenchuk Ivanka" w:date="2022-09-21T14:32:00Z">
            <w:rPr>
              <w:b/>
              <w:sz w:val="20"/>
            </w:rPr>
          </w:rPrChange>
        </w:rPr>
        <w:t xml:space="preserve"> </w:t>
      </w:r>
      <w:r w:rsidRPr="00485D02">
        <w:rPr>
          <w:sz w:val="20"/>
          <w:lang w:val="en-US"/>
          <w:rPrChange w:id="4290" w:author="Dubenchuk Ivanka" w:date="2022-09-21T14:32:00Z">
            <w:rPr>
              <w:sz w:val="20"/>
            </w:rPr>
          </w:rPrChange>
        </w:rPr>
        <w:t xml:space="preserve">and </w:t>
      </w:r>
      <w:r w:rsidRPr="00485D02">
        <w:rPr>
          <w:b/>
          <w:i/>
          <w:sz w:val="20"/>
          <w:lang w:val="en-US"/>
          <w:rPrChange w:id="4291" w:author="Dubenchuk Ivanka" w:date="2022-09-21T14:32:00Z">
            <w:rPr>
              <w:b/>
              <w:i/>
              <w:sz w:val="20"/>
            </w:rPr>
          </w:rPrChange>
        </w:rPr>
        <w:t>Building Up One Another</w:t>
      </w:r>
      <w:r w:rsidRPr="00485D02">
        <w:rPr>
          <w:sz w:val="20"/>
          <w:lang w:val="en-US"/>
          <w:rPrChange w:id="4292" w:author="Dubenchuk Ivanka" w:date="2022-09-21T14:32:00Z">
            <w:rPr>
              <w:sz w:val="20"/>
            </w:rPr>
          </w:rPrChange>
        </w:rPr>
        <w:t xml:space="preserve">, </w:t>
      </w:r>
      <w:ins w:id="4293" w:author="Abraham Bible" w:date="2021-12-11T13:30:00Z">
        <w:r w:rsidR="008E768E" w:rsidRPr="00791724">
          <w:rPr>
            <w:sz w:val="20"/>
            <w:lang w:val="en-US"/>
          </w:rPr>
          <w:t xml:space="preserve">(see NLC course #??) </w:t>
        </w:r>
      </w:ins>
      <w:r w:rsidRPr="00485D02">
        <w:rPr>
          <w:sz w:val="20"/>
          <w:lang w:val="en-US"/>
          <w:rPrChange w:id="4294" w:author="Dubenchuk Ivanka" w:date="2022-09-21T14:32:00Z">
            <w:rPr>
              <w:sz w:val="20"/>
            </w:rPr>
          </w:rPrChange>
        </w:rPr>
        <w:t>has pointed out that, if all the uses of this special term are studied and categorized, they can be grouped into twelve actions that believers are to perform for one another. These twelve actions are seen by Getz as the outworking of the greatest “one another” exhortation—loving one another. In order for you to get an overview of these “one anothers”, the following exercise has been provided:</w:t>
      </w:r>
    </w:p>
    <w:p w14:paraId="57D1F6B2" w14:textId="317E48B6" w:rsidR="00D572A7" w:rsidRPr="00AD717A" w:rsidRDefault="00D572A7" w:rsidP="00D572A7">
      <w:pPr>
        <w:pStyle w:val="3"/>
        <w:rPr>
          <w:i/>
          <w:sz w:val="20"/>
          <w:lang w:val="en-US"/>
        </w:rPr>
      </w:pPr>
      <w:r w:rsidRPr="00791724">
        <w:rPr>
          <w:sz w:val="20"/>
        </w:rPr>
        <w:t xml:space="preserve">Practical opportunity </w:t>
      </w:r>
      <w:del w:id="4295" w:author="Abraham Bible" w:date="2022-04-21T05:18:00Z">
        <w:r w:rsidRPr="00791724" w:rsidDel="00AD717A">
          <w:rPr>
            <w:sz w:val="20"/>
          </w:rPr>
          <w:delText>2</w:delText>
        </w:r>
      </w:del>
      <w:ins w:id="4296" w:author="Abraham Bible" w:date="2022-04-21T05:18:00Z">
        <w:r w:rsidR="00AD717A">
          <w:rPr>
            <w:sz w:val="20"/>
            <w:lang w:val="en-US"/>
          </w:rPr>
          <w:t>-1</w:t>
        </w:r>
      </w:ins>
      <w:ins w:id="4297" w:author="Abraham Bible" w:date="2022-04-21T05:19:00Z">
        <w:r w:rsidR="00AD717A">
          <w:rPr>
            <w:sz w:val="20"/>
            <w:lang w:val="en-US"/>
          </w:rPr>
          <w:t xml:space="preserve"> </w:t>
        </w:r>
      </w:ins>
    </w:p>
    <w:p w14:paraId="2CF1F4D7" w14:textId="77777777" w:rsidR="00D572A7" w:rsidRPr="00485D02" w:rsidRDefault="00D572A7" w:rsidP="00D572A7">
      <w:pPr>
        <w:rPr>
          <w:sz w:val="20"/>
          <w:lang w:val="en-US"/>
          <w:rPrChange w:id="4298" w:author="Dubenchuk Ivanka" w:date="2022-09-21T14:32:00Z">
            <w:rPr>
              <w:sz w:val="20"/>
            </w:rPr>
          </w:rPrChange>
        </w:rPr>
      </w:pPr>
      <w:r w:rsidRPr="00485D02">
        <w:rPr>
          <w:i/>
          <w:sz w:val="20"/>
          <w:lang w:val="en-US"/>
          <w:rPrChange w:id="4299" w:author="Dubenchuk Ivanka" w:date="2022-09-21T14:32:00Z">
            <w:rPr>
              <w:i/>
              <w:sz w:val="20"/>
            </w:rPr>
          </w:rPrChange>
        </w:rPr>
        <w:t>At home research the different categories of “one anothers”.</w:t>
      </w:r>
      <w:r w:rsidRPr="00485D02">
        <w:rPr>
          <w:sz w:val="20"/>
          <w:lang w:val="en-US"/>
          <w:rPrChange w:id="4300" w:author="Dubenchuk Ivanka" w:date="2022-09-21T14:32:00Z">
            <w:rPr>
              <w:sz w:val="20"/>
            </w:rPr>
          </w:rPrChange>
        </w:rPr>
        <w:t xml:space="preserve"> Using the list below, in your notebook set up a half page or perhaps a whole page for each of the concepts. Look up the references provided, and write a brief summary of your understanding of the concept. Then, for each one write down one example of how you might apply this exhortation in your own church setting.</w:t>
      </w:r>
    </w:p>
    <w:p w14:paraId="64990D48" w14:textId="77777777" w:rsidR="00D572A7" w:rsidRPr="00485D02" w:rsidRDefault="00D572A7" w:rsidP="00D572A7">
      <w:pPr>
        <w:rPr>
          <w:sz w:val="20"/>
          <w:lang w:val="en-US"/>
          <w:rPrChange w:id="4301" w:author="Dubenchuk Ivanka" w:date="2022-09-21T14:32:00Z">
            <w:rPr>
              <w:sz w:val="20"/>
            </w:rPr>
          </w:rPrChange>
        </w:rPr>
      </w:pPr>
    </w:p>
    <w:p w14:paraId="594A9E57" w14:textId="77777777" w:rsidR="00D572A7" w:rsidRPr="00485D02" w:rsidRDefault="00D572A7" w:rsidP="00D572A7">
      <w:pPr>
        <w:ind w:left="4962" w:hanging="4962"/>
        <w:rPr>
          <w:sz w:val="20"/>
          <w:lang w:val="en-US"/>
          <w:rPrChange w:id="4302" w:author="Dubenchuk Ivanka" w:date="2022-09-21T14:32:00Z">
            <w:rPr>
              <w:sz w:val="20"/>
            </w:rPr>
          </w:rPrChange>
        </w:rPr>
      </w:pPr>
      <w:r w:rsidRPr="00485D02">
        <w:rPr>
          <w:sz w:val="20"/>
          <w:lang w:val="en-US"/>
          <w:rPrChange w:id="4303" w:author="Dubenchuk Ivanka" w:date="2022-09-21T14:32:00Z">
            <w:rPr>
              <w:sz w:val="20"/>
            </w:rPr>
          </w:rPrChange>
        </w:rPr>
        <w:t>1. Members of one another</w:t>
      </w:r>
      <w:r w:rsidRPr="00485D02">
        <w:rPr>
          <w:sz w:val="20"/>
          <w:lang w:val="en-US"/>
          <w:rPrChange w:id="4304" w:author="Dubenchuk Ivanka" w:date="2022-09-21T14:32:00Z">
            <w:rPr>
              <w:sz w:val="20"/>
            </w:rPr>
          </w:rPrChange>
        </w:rPr>
        <w:tab/>
        <w:t>Romans 12:5; 1 Corinthians 12:14-26</w:t>
      </w:r>
    </w:p>
    <w:p w14:paraId="1EA95F53" w14:textId="77777777" w:rsidR="00D572A7" w:rsidRPr="00485D02" w:rsidRDefault="00D572A7" w:rsidP="00D572A7">
      <w:pPr>
        <w:ind w:left="4962" w:hanging="4962"/>
        <w:rPr>
          <w:sz w:val="20"/>
          <w:lang w:val="en-US"/>
          <w:rPrChange w:id="4305" w:author="Dubenchuk Ivanka" w:date="2022-09-21T14:32:00Z">
            <w:rPr>
              <w:sz w:val="20"/>
            </w:rPr>
          </w:rPrChange>
        </w:rPr>
      </w:pPr>
      <w:r w:rsidRPr="00485D02">
        <w:rPr>
          <w:sz w:val="20"/>
          <w:lang w:val="en-US"/>
          <w:rPrChange w:id="4306" w:author="Dubenchuk Ivanka" w:date="2022-09-21T14:32:00Z">
            <w:rPr>
              <w:sz w:val="20"/>
            </w:rPr>
          </w:rPrChange>
        </w:rPr>
        <w:t>2. Be devoted to one another</w:t>
      </w:r>
      <w:r w:rsidRPr="00485D02">
        <w:rPr>
          <w:sz w:val="20"/>
          <w:lang w:val="en-US"/>
          <w:rPrChange w:id="4307" w:author="Dubenchuk Ivanka" w:date="2022-09-21T14:32:00Z">
            <w:rPr>
              <w:sz w:val="20"/>
            </w:rPr>
          </w:rPrChange>
        </w:rPr>
        <w:tab/>
        <w:t>Romans 12:10; Philippians 2:3-4</w:t>
      </w:r>
    </w:p>
    <w:p w14:paraId="62BAC652" w14:textId="2496DF1A" w:rsidR="00D572A7" w:rsidRPr="00485D02" w:rsidRDefault="00D572A7" w:rsidP="00D572A7">
      <w:pPr>
        <w:ind w:left="4962" w:hanging="4962"/>
        <w:rPr>
          <w:sz w:val="20"/>
          <w:lang w:val="en-US"/>
          <w:rPrChange w:id="4308" w:author="Dubenchuk Ivanka" w:date="2022-09-21T14:32:00Z">
            <w:rPr>
              <w:sz w:val="20"/>
            </w:rPr>
          </w:rPrChange>
        </w:rPr>
      </w:pPr>
      <w:r w:rsidRPr="00485D02">
        <w:rPr>
          <w:sz w:val="20"/>
          <w:lang w:val="en-US"/>
          <w:rPrChange w:id="4309" w:author="Dubenchuk Ivanka" w:date="2022-09-21T14:32:00Z">
            <w:rPr>
              <w:sz w:val="20"/>
            </w:rPr>
          </w:rPrChange>
        </w:rPr>
        <w:t>3. Honor one another</w:t>
      </w:r>
      <w:r w:rsidRPr="00485D02">
        <w:rPr>
          <w:sz w:val="20"/>
          <w:lang w:val="en-US"/>
          <w:rPrChange w:id="4310" w:author="Dubenchuk Ivanka" w:date="2022-09-21T14:32:00Z">
            <w:rPr>
              <w:sz w:val="20"/>
            </w:rPr>
          </w:rPrChange>
        </w:rPr>
        <w:tab/>
        <w:t>Romans 12:10; John 13:12-15</w:t>
      </w:r>
    </w:p>
    <w:p w14:paraId="32572975" w14:textId="77777777" w:rsidR="00D572A7" w:rsidRPr="00485D02" w:rsidRDefault="00D572A7" w:rsidP="00D572A7">
      <w:pPr>
        <w:ind w:left="4962" w:hanging="4962"/>
        <w:rPr>
          <w:sz w:val="20"/>
          <w:lang w:val="en-US"/>
          <w:rPrChange w:id="4311" w:author="Dubenchuk Ivanka" w:date="2022-09-21T14:32:00Z">
            <w:rPr>
              <w:sz w:val="20"/>
            </w:rPr>
          </w:rPrChange>
        </w:rPr>
      </w:pPr>
      <w:r w:rsidRPr="00485D02">
        <w:rPr>
          <w:sz w:val="20"/>
          <w:lang w:val="en-US"/>
          <w:rPrChange w:id="4312" w:author="Dubenchuk Ivanka" w:date="2022-09-21T14:32:00Z">
            <w:rPr>
              <w:sz w:val="20"/>
            </w:rPr>
          </w:rPrChange>
        </w:rPr>
        <w:t>4. Be of the same mind with one another</w:t>
      </w:r>
      <w:r w:rsidRPr="00485D02">
        <w:rPr>
          <w:sz w:val="20"/>
          <w:lang w:val="en-US"/>
          <w:rPrChange w:id="4313" w:author="Dubenchuk Ivanka" w:date="2022-09-21T14:32:00Z">
            <w:rPr>
              <w:sz w:val="20"/>
            </w:rPr>
          </w:rPrChange>
        </w:rPr>
        <w:tab/>
        <w:t>Romans 15:5; Acts 4:32</w:t>
      </w:r>
    </w:p>
    <w:p w14:paraId="54DE3609" w14:textId="6701A5D5" w:rsidR="00D572A7" w:rsidRPr="00485D02" w:rsidRDefault="00D572A7" w:rsidP="00D572A7">
      <w:pPr>
        <w:ind w:left="4962" w:hanging="4962"/>
        <w:rPr>
          <w:sz w:val="20"/>
          <w:lang w:val="en-US"/>
          <w:rPrChange w:id="4314" w:author="Dubenchuk Ivanka" w:date="2022-09-21T14:32:00Z">
            <w:rPr>
              <w:sz w:val="20"/>
            </w:rPr>
          </w:rPrChange>
        </w:rPr>
      </w:pPr>
      <w:r w:rsidRPr="00485D02">
        <w:rPr>
          <w:sz w:val="20"/>
          <w:lang w:val="en-US"/>
          <w:rPrChange w:id="4315" w:author="Dubenchuk Ivanka" w:date="2022-09-21T14:32:00Z">
            <w:rPr>
              <w:sz w:val="20"/>
            </w:rPr>
          </w:rPrChange>
        </w:rPr>
        <w:t>5. Accept one another</w:t>
      </w:r>
      <w:r w:rsidRPr="00485D02">
        <w:rPr>
          <w:sz w:val="20"/>
          <w:lang w:val="en-US"/>
          <w:rPrChange w:id="4316" w:author="Dubenchuk Ivanka" w:date="2022-09-21T14:32:00Z">
            <w:rPr>
              <w:sz w:val="20"/>
            </w:rPr>
          </w:rPrChange>
        </w:rPr>
        <w:tab/>
        <w:t>Romans 15:7; James 2:1</w:t>
      </w:r>
    </w:p>
    <w:p w14:paraId="6BCBCA83" w14:textId="55052DBC" w:rsidR="00D572A7" w:rsidRPr="00485D02" w:rsidRDefault="00D572A7" w:rsidP="00D572A7">
      <w:pPr>
        <w:ind w:left="4962" w:hanging="4962"/>
        <w:rPr>
          <w:sz w:val="20"/>
          <w:lang w:val="en-US"/>
          <w:rPrChange w:id="4317" w:author="Dubenchuk Ivanka" w:date="2022-09-21T14:32:00Z">
            <w:rPr>
              <w:sz w:val="20"/>
            </w:rPr>
          </w:rPrChange>
        </w:rPr>
      </w:pPr>
      <w:r w:rsidRPr="00485D02">
        <w:rPr>
          <w:sz w:val="20"/>
          <w:lang w:val="en-US"/>
          <w:rPrChange w:id="4318" w:author="Dubenchuk Ivanka" w:date="2022-09-21T14:32:00Z">
            <w:rPr>
              <w:sz w:val="20"/>
            </w:rPr>
          </w:rPrChange>
        </w:rPr>
        <w:t>6. Admonish one another</w:t>
      </w:r>
      <w:r w:rsidRPr="00485D02">
        <w:rPr>
          <w:sz w:val="20"/>
          <w:lang w:val="en-US"/>
          <w:rPrChange w:id="4319" w:author="Dubenchuk Ivanka" w:date="2022-09-21T14:32:00Z">
            <w:rPr>
              <w:sz w:val="20"/>
            </w:rPr>
          </w:rPrChange>
        </w:rPr>
        <w:tab/>
        <w:t>Romans 15:14; 1 Corinthians 4:14</w:t>
      </w:r>
    </w:p>
    <w:p w14:paraId="0424FC3A" w14:textId="4543CC66" w:rsidR="00D572A7" w:rsidRPr="00485D02" w:rsidRDefault="00D572A7" w:rsidP="00D572A7">
      <w:pPr>
        <w:ind w:left="4962" w:hanging="4962"/>
        <w:rPr>
          <w:sz w:val="20"/>
          <w:lang w:val="en-US"/>
          <w:rPrChange w:id="4320" w:author="Dubenchuk Ivanka" w:date="2022-09-21T14:32:00Z">
            <w:rPr>
              <w:sz w:val="20"/>
            </w:rPr>
          </w:rPrChange>
        </w:rPr>
      </w:pPr>
      <w:r w:rsidRPr="00485D02">
        <w:rPr>
          <w:sz w:val="20"/>
          <w:lang w:val="en-US"/>
          <w:rPrChange w:id="4321" w:author="Dubenchuk Ivanka" w:date="2022-09-21T14:32:00Z">
            <w:rPr>
              <w:sz w:val="20"/>
            </w:rPr>
          </w:rPrChange>
        </w:rPr>
        <w:t>7. Greet one another</w:t>
      </w:r>
      <w:r w:rsidRPr="00485D02">
        <w:rPr>
          <w:sz w:val="20"/>
          <w:lang w:val="en-US"/>
          <w:rPrChange w:id="4322" w:author="Dubenchuk Ivanka" w:date="2022-09-21T14:32:00Z">
            <w:rPr>
              <w:sz w:val="20"/>
            </w:rPr>
          </w:rPrChange>
        </w:rPr>
        <w:tab/>
        <w:t>Romans 16:3-16; 1 Peter 5:14</w:t>
      </w:r>
    </w:p>
    <w:p w14:paraId="19ED01A2" w14:textId="42B8667B" w:rsidR="00D572A7" w:rsidRPr="00485D02" w:rsidRDefault="00D572A7" w:rsidP="00D572A7">
      <w:pPr>
        <w:ind w:left="4962" w:hanging="4962"/>
        <w:rPr>
          <w:sz w:val="20"/>
          <w:lang w:val="en-US"/>
          <w:rPrChange w:id="4323" w:author="Dubenchuk Ivanka" w:date="2022-09-21T14:32:00Z">
            <w:rPr>
              <w:sz w:val="20"/>
            </w:rPr>
          </w:rPrChange>
        </w:rPr>
      </w:pPr>
      <w:r w:rsidRPr="00485D02">
        <w:rPr>
          <w:sz w:val="20"/>
          <w:lang w:val="en-US"/>
          <w:rPrChange w:id="4324" w:author="Dubenchuk Ivanka" w:date="2022-09-21T14:32:00Z">
            <w:rPr>
              <w:sz w:val="20"/>
            </w:rPr>
          </w:rPrChange>
        </w:rPr>
        <w:t>8. Serve one another</w:t>
      </w:r>
      <w:r w:rsidRPr="00485D02">
        <w:rPr>
          <w:sz w:val="20"/>
          <w:lang w:val="en-US"/>
          <w:rPrChange w:id="4325" w:author="Dubenchuk Ivanka" w:date="2022-09-21T14:32:00Z">
            <w:rPr>
              <w:sz w:val="20"/>
            </w:rPr>
          </w:rPrChange>
        </w:rPr>
        <w:tab/>
        <w:t>Galatians 5:13-15; Matthew 20:25-28</w:t>
      </w:r>
    </w:p>
    <w:p w14:paraId="34645F0C" w14:textId="77777777" w:rsidR="00D572A7" w:rsidRPr="00485D02" w:rsidRDefault="00D572A7" w:rsidP="00D572A7">
      <w:pPr>
        <w:ind w:left="4962" w:hanging="4962"/>
        <w:rPr>
          <w:spacing w:val="2"/>
          <w:sz w:val="20"/>
          <w:lang w:val="en-US"/>
          <w:rPrChange w:id="4326" w:author="Dubenchuk Ivanka" w:date="2022-09-21T14:32:00Z">
            <w:rPr>
              <w:spacing w:val="2"/>
              <w:sz w:val="20"/>
            </w:rPr>
          </w:rPrChange>
        </w:rPr>
      </w:pPr>
      <w:r w:rsidRPr="00485D02">
        <w:rPr>
          <w:sz w:val="20"/>
          <w:lang w:val="en-US"/>
          <w:rPrChange w:id="4327" w:author="Dubenchuk Ivanka" w:date="2022-09-21T14:32:00Z">
            <w:rPr>
              <w:sz w:val="20"/>
            </w:rPr>
          </w:rPrChange>
        </w:rPr>
        <w:t>9. Bear one another's burdens</w:t>
      </w:r>
      <w:r w:rsidRPr="00485D02">
        <w:rPr>
          <w:sz w:val="20"/>
          <w:lang w:val="en-US"/>
          <w:rPrChange w:id="4328" w:author="Dubenchuk Ivanka" w:date="2022-09-21T14:32:00Z">
            <w:rPr>
              <w:sz w:val="20"/>
            </w:rPr>
          </w:rPrChange>
        </w:rPr>
        <w:tab/>
      </w:r>
      <w:r w:rsidRPr="00485D02">
        <w:rPr>
          <w:spacing w:val="2"/>
          <w:sz w:val="20"/>
          <w:lang w:val="en-US"/>
          <w:rPrChange w:id="4329" w:author="Dubenchuk Ivanka" w:date="2022-09-21T14:32:00Z">
            <w:rPr>
              <w:spacing w:val="2"/>
              <w:sz w:val="20"/>
            </w:rPr>
          </w:rPrChange>
        </w:rPr>
        <w:t xml:space="preserve">Galatians 6:2 </w:t>
      </w:r>
      <w:r w:rsidRPr="00485D02">
        <w:rPr>
          <w:i/>
          <w:spacing w:val="2"/>
          <w:sz w:val="20"/>
          <w:lang w:val="en-US"/>
          <w:rPrChange w:id="4330" w:author="Dubenchuk Ivanka" w:date="2022-09-21T14:32:00Z">
            <w:rPr>
              <w:i/>
              <w:spacing w:val="2"/>
              <w:sz w:val="20"/>
            </w:rPr>
          </w:rPrChange>
        </w:rPr>
        <w:t>(Note the context here is in relation to restoring a brother who has fallen into sin.)</w:t>
      </w:r>
    </w:p>
    <w:p w14:paraId="099F15DF" w14:textId="374046B7" w:rsidR="00D572A7" w:rsidRPr="00485D02" w:rsidRDefault="00D572A7" w:rsidP="00D572A7">
      <w:pPr>
        <w:ind w:left="4962" w:hanging="4962"/>
        <w:rPr>
          <w:sz w:val="20"/>
          <w:lang w:val="en-US"/>
          <w:rPrChange w:id="4331" w:author="Dubenchuk Ivanka" w:date="2022-09-21T14:32:00Z">
            <w:rPr>
              <w:sz w:val="20"/>
            </w:rPr>
          </w:rPrChange>
        </w:rPr>
      </w:pPr>
      <w:r w:rsidRPr="00485D02">
        <w:rPr>
          <w:sz w:val="20"/>
          <w:lang w:val="en-US"/>
          <w:rPrChange w:id="4332" w:author="Dubenchuk Ivanka" w:date="2022-09-21T14:32:00Z">
            <w:rPr>
              <w:sz w:val="20"/>
            </w:rPr>
          </w:rPrChange>
        </w:rPr>
        <w:t>10. Show forbearance to one another</w:t>
      </w:r>
      <w:r w:rsidRPr="00485D02">
        <w:rPr>
          <w:sz w:val="20"/>
          <w:lang w:val="en-US"/>
          <w:rPrChange w:id="4333" w:author="Dubenchuk Ivanka" w:date="2022-09-21T14:32:00Z">
            <w:rPr>
              <w:sz w:val="20"/>
            </w:rPr>
          </w:rPrChange>
        </w:rPr>
        <w:tab/>
        <w:t>Ephesians 4:2; Colossians 3:13</w:t>
      </w:r>
    </w:p>
    <w:p w14:paraId="3716BC91" w14:textId="77777777" w:rsidR="00D572A7" w:rsidRPr="00485D02" w:rsidRDefault="00D572A7" w:rsidP="00D572A7">
      <w:pPr>
        <w:ind w:left="4962" w:hanging="4962"/>
        <w:rPr>
          <w:sz w:val="20"/>
          <w:lang w:val="en-US"/>
          <w:rPrChange w:id="4334" w:author="Dubenchuk Ivanka" w:date="2022-09-21T14:32:00Z">
            <w:rPr>
              <w:sz w:val="20"/>
            </w:rPr>
          </w:rPrChange>
        </w:rPr>
      </w:pPr>
      <w:r w:rsidRPr="00485D02">
        <w:rPr>
          <w:sz w:val="20"/>
          <w:lang w:val="en-US"/>
          <w:rPrChange w:id="4335" w:author="Dubenchuk Ivanka" w:date="2022-09-21T14:32:00Z">
            <w:rPr>
              <w:sz w:val="20"/>
            </w:rPr>
          </w:rPrChange>
        </w:rPr>
        <w:t>11. Be subject to one another</w:t>
      </w:r>
      <w:r w:rsidRPr="00485D02">
        <w:rPr>
          <w:sz w:val="20"/>
          <w:lang w:val="en-US"/>
          <w:rPrChange w:id="4336" w:author="Dubenchuk Ivanka" w:date="2022-09-21T14:32:00Z">
            <w:rPr>
              <w:sz w:val="20"/>
            </w:rPr>
          </w:rPrChange>
        </w:rPr>
        <w:tab/>
        <w:t>Ephesians 5:21; Philippians 2:3-4</w:t>
      </w:r>
    </w:p>
    <w:p w14:paraId="26DF9423" w14:textId="7E4CD51F" w:rsidR="00521908" w:rsidRPr="00485D02" w:rsidRDefault="00D572A7" w:rsidP="00D572A7">
      <w:pPr>
        <w:ind w:left="4962" w:hanging="4962"/>
        <w:rPr>
          <w:sz w:val="20"/>
          <w:lang w:val="en-US"/>
          <w:rPrChange w:id="4337" w:author="Dubenchuk Ivanka" w:date="2022-09-21T14:32:00Z">
            <w:rPr>
              <w:sz w:val="20"/>
            </w:rPr>
          </w:rPrChange>
        </w:rPr>
      </w:pPr>
      <w:r w:rsidRPr="00485D02">
        <w:rPr>
          <w:sz w:val="20"/>
          <w:lang w:val="en-US"/>
          <w:rPrChange w:id="4338" w:author="Dubenchuk Ivanka" w:date="2022-09-21T14:32:00Z">
            <w:rPr>
              <w:sz w:val="20"/>
            </w:rPr>
          </w:rPrChange>
        </w:rPr>
        <w:t>12. Encourage one another</w:t>
      </w:r>
      <w:r w:rsidRPr="00485D02">
        <w:rPr>
          <w:sz w:val="20"/>
          <w:lang w:val="en-US"/>
          <w:rPrChange w:id="4339" w:author="Dubenchuk Ivanka" w:date="2022-09-21T14:32:00Z">
            <w:rPr>
              <w:sz w:val="20"/>
            </w:rPr>
          </w:rPrChange>
        </w:rPr>
        <w:tab/>
        <w:t>1 Thessalonians 5:11; Hebrews 10:24-25</w:t>
      </w:r>
    </w:p>
    <w:p w14:paraId="19EBE720" w14:textId="77777777" w:rsidR="00521908" w:rsidRPr="00485D02" w:rsidRDefault="00521908" w:rsidP="00521908">
      <w:pPr>
        <w:rPr>
          <w:sz w:val="20"/>
          <w:lang w:val="en-US"/>
          <w:rPrChange w:id="4340" w:author="Dubenchuk Ivanka" w:date="2022-09-21T14:32:00Z">
            <w:rPr>
              <w:sz w:val="20"/>
            </w:rPr>
          </w:rPrChange>
        </w:rPr>
      </w:pPr>
    </w:p>
    <w:p w14:paraId="3A720EA8" w14:textId="77777777" w:rsidR="0041643B" w:rsidRPr="00485D02" w:rsidRDefault="00521908" w:rsidP="00521908">
      <w:pPr>
        <w:rPr>
          <w:sz w:val="20"/>
          <w:lang w:val="en-US"/>
          <w:rPrChange w:id="4341" w:author="Dubenchuk Ivanka" w:date="2022-09-21T14:32:00Z">
            <w:rPr>
              <w:sz w:val="20"/>
            </w:rPr>
          </w:rPrChange>
        </w:rPr>
      </w:pPr>
      <w:r w:rsidRPr="00485D02">
        <w:rPr>
          <w:sz w:val="20"/>
          <w:lang w:val="en-US"/>
          <w:rPrChange w:id="4342" w:author="Dubenchuk Ivanka" w:date="2022-09-21T14:32:00Z">
            <w:rPr>
              <w:sz w:val="20"/>
            </w:rPr>
          </w:rPrChange>
        </w:rPr>
        <w:t xml:space="preserve">This survey should give you at least an introduction to the scope of the responsibilities that we as Christians have toward each other. Every one of us has fallen short in one area or another, maybe even in most of them! The emphasis is often on what I </w:t>
      </w:r>
      <w:r w:rsidRPr="00485D02">
        <w:rPr>
          <w:b/>
          <w:i/>
          <w:sz w:val="22"/>
          <w:lang w:val="en-US"/>
          <w:rPrChange w:id="4343" w:author="Dubenchuk Ivanka" w:date="2022-09-21T14:32:00Z">
            <w:rPr>
              <w:b/>
              <w:i/>
              <w:sz w:val="22"/>
            </w:rPr>
          </w:rPrChange>
        </w:rPr>
        <w:t>get</w:t>
      </w:r>
      <w:r w:rsidRPr="00485D02">
        <w:rPr>
          <w:sz w:val="22"/>
          <w:lang w:val="en-US"/>
          <w:rPrChange w:id="4344" w:author="Dubenchuk Ivanka" w:date="2022-09-21T14:32:00Z">
            <w:rPr>
              <w:sz w:val="22"/>
            </w:rPr>
          </w:rPrChange>
        </w:rPr>
        <w:t xml:space="preserve"> </w:t>
      </w:r>
      <w:r w:rsidRPr="00485D02">
        <w:rPr>
          <w:sz w:val="20"/>
          <w:lang w:val="en-US"/>
          <w:rPrChange w:id="4345" w:author="Dubenchuk Ivanka" w:date="2022-09-21T14:32:00Z">
            <w:rPr>
              <w:sz w:val="20"/>
            </w:rPr>
          </w:rPrChange>
        </w:rPr>
        <w:t xml:space="preserve">from others, not what I am </w:t>
      </w:r>
      <w:r w:rsidRPr="00485D02">
        <w:rPr>
          <w:b/>
          <w:i/>
          <w:sz w:val="22"/>
          <w:lang w:val="en-US"/>
          <w:rPrChange w:id="4346" w:author="Dubenchuk Ivanka" w:date="2022-09-21T14:32:00Z">
            <w:rPr>
              <w:b/>
              <w:i/>
              <w:sz w:val="22"/>
            </w:rPr>
          </w:rPrChange>
        </w:rPr>
        <w:t>giving</w:t>
      </w:r>
      <w:r w:rsidRPr="00485D02">
        <w:rPr>
          <w:sz w:val="20"/>
          <w:lang w:val="en-US"/>
          <w:rPrChange w:id="4347" w:author="Dubenchuk Ivanka" w:date="2022-09-21T14:32:00Z">
            <w:rPr>
              <w:sz w:val="20"/>
            </w:rPr>
          </w:rPrChange>
        </w:rPr>
        <w:t>. We have a plague, a disease among believers, of self-centeredness. The world says, “What’s in it for me?” And we see this attitude exhibited in believers who go from church to church trying to find the one that will best meet “their” needs, with no thought of being committed to a family in which there is a constant giving as well as receiving.</w:t>
      </w:r>
    </w:p>
    <w:p w14:paraId="697311CD" w14:textId="3C378EE7" w:rsidR="00521908" w:rsidRPr="00485D02" w:rsidRDefault="00521908" w:rsidP="00521908">
      <w:pPr>
        <w:rPr>
          <w:sz w:val="20"/>
          <w:lang w:val="en-US"/>
          <w:rPrChange w:id="4348" w:author="Dubenchuk Ivanka" w:date="2022-09-21T14:32:00Z">
            <w:rPr>
              <w:sz w:val="20"/>
            </w:rPr>
          </w:rPrChange>
        </w:rPr>
      </w:pPr>
    </w:p>
    <w:p w14:paraId="7E7ECC0C" w14:textId="77777777" w:rsidR="00521908" w:rsidRPr="00485D02" w:rsidRDefault="00521908" w:rsidP="00521908">
      <w:pPr>
        <w:rPr>
          <w:sz w:val="20"/>
          <w:lang w:val="en-US"/>
          <w:rPrChange w:id="4349" w:author="Dubenchuk Ivanka" w:date="2022-09-21T14:32:00Z">
            <w:rPr>
              <w:sz w:val="20"/>
            </w:rPr>
          </w:rPrChange>
        </w:rPr>
      </w:pPr>
      <w:r w:rsidRPr="00485D02">
        <w:rPr>
          <w:sz w:val="20"/>
          <w:lang w:val="en-US"/>
          <w:rPrChange w:id="4350" w:author="Dubenchuk Ivanka" w:date="2022-09-21T14:32:00Z">
            <w:rPr>
              <w:sz w:val="20"/>
            </w:rPr>
          </w:rPrChange>
        </w:rPr>
        <w:t>We can spend a lot of time on the topic of godliness and developing our Christian character. Some of the main character traits which should be evident and developing in our lives are: love, humility, contentment, thankfulness, joy, holiness, self-control, faithfulness, peace, patience, kindness, goodness, meekness. Of these traits nine of them are listed as the fruit of the Spirit. Obviously the test of how we are maturing spiritually is measured in practical terms by how we are relating to our fellow believers. Let’s close by thinking about how our personal holiness affects our ability to have proper fellowship in the body of Christ.</w:t>
      </w:r>
    </w:p>
    <w:p w14:paraId="42092419" w14:textId="54B82929" w:rsidR="00521908" w:rsidRPr="00AD717A" w:rsidRDefault="00521908" w:rsidP="00D572A7">
      <w:pPr>
        <w:pStyle w:val="3"/>
        <w:rPr>
          <w:i/>
          <w:sz w:val="20"/>
          <w:lang w:val="en-US"/>
        </w:rPr>
      </w:pPr>
      <w:r w:rsidRPr="00485D02">
        <w:rPr>
          <w:sz w:val="20"/>
          <w:lang w:val="en-US"/>
          <w:rPrChange w:id="4351" w:author="Dubenchuk Ivanka" w:date="2022-09-21T14:32:00Z">
            <w:rPr>
              <w:sz w:val="20"/>
            </w:rPr>
          </w:rPrChange>
        </w:rPr>
        <w:t xml:space="preserve">Practical Opportunity </w:t>
      </w:r>
      <w:del w:id="4352" w:author="Abraham Bible" w:date="2022-04-21T05:21:00Z">
        <w:r w:rsidRPr="00485D02" w:rsidDel="00AD717A">
          <w:rPr>
            <w:sz w:val="20"/>
            <w:lang w:val="en-US"/>
            <w:rPrChange w:id="4353" w:author="Dubenchuk Ivanka" w:date="2022-09-21T14:32:00Z">
              <w:rPr>
                <w:sz w:val="20"/>
              </w:rPr>
            </w:rPrChange>
          </w:rPr>
          <w:delText>3</w:delText>
        </w:r>
        <w:r w:rsidR="00AD717A" w:rsidDel="00AD717A">
          <w:rPr>
            <w:sz w:val="20"/>
            <w:lang w:val="en-US"/>
          </w:rPr>
          <w:delText xml:space="preserve"> </w:delText>
        </w:r>
      </w:del>
      <w:ins w:id="4354" w:author="Abraham Bible" w:date="2022-04-21T05:21:00Z">
        <w:r w:rsidR="00AD717A">
          <w:rPr>
            <w:sz w:val="20"/>
            <w:lang w:val="en-US"/>
          </w:rPr>
          <w:t xml:space="preserve">2 </w:t>
        </w:r>
      </w:ins>
    </w:p>
    <w:p w14:paraId="26948AE2" w14:textId="77777777" w:rsidR="0041643B" w:rsidRPr="00485D02" w:rsidRDefault="00521908" w:rsidP="00D572A7">
      <w:pPr>
        <w:rPr>
          <w:sz w:val="20"/>
          <w:lang w:val="en-US"/>
          <w:rPrChange w:id="4355" w:author="Dubenchuk Ivanka" w:date="2022-09-21T14:32:00Z">
            <w:rPr>
              <w:sz w:val="20"/>
            </w:rPr>
          </w:rPrChange>
        </w:rPr>
      </w:pPr>
      <w:r w:rsidRPr="00485D02">
        <w:rPr>
          <w:i/>
          <w:sz w:val="20"/>
          <w:lang w:val="en-US"/>
          <w:rPrChange w:id="4356" w:author="Dubenchuk Ivanka" w:date="2022-09-21T14:32:00Z">
            <w:rPr>
              <w:i/>
              <w:sz w:val="20"/>
            </w:rPr>
          </w:rPrChange>
        </w:rPr>
        <w:t>At home reflect on how our Christian development affects our responsibility to one another.</w:t>
      </w:r>
      <w:r w:rsidRPr="00485D02">
        <w:rPr>
          <w:sz w:val="20"/>
          <w:lang w:val="en-US"/>
          <w:rPrChange w:id="4357" w:author="Dubenchuk Ivanka" w:date="2022-09-21T14:32:00Z">
            <w:rPr>
              <w:sz w:val="20"/>
            </w:rPr>
          </w:rPrChange>
        </w:rPr>
        <w:t xml:space="preserve"> Turn in your notes again to the “one another” actions. For each one list which one of the 13 character trait(s) from the above list would improve your ability to perform better in that area. As you examine this evaluate how your further development in those areas would bring deeper fellowship and unity.</w:t>
      </w:r>
    </w:p>
    <w:p w14:paraId="53C4B082" w14:textId="77777777" w:rsidR="0041643B" w:rsidRPr="00791724" w:rsidRDefault="00521908" w:rsidP="00D572A7">
      <w:pPr>
        <w:pStyle w:val="3"/>
        <w:rPr>
          <w:sz w:val="20"/>
        </w:rPr>
      </w:pPr>
      <w:r w:rsidRPr="00791724">
        <w:rPr>
          <w:sz w:val="20"/>
        </w:rPr>
        <w:t>Denominational Implementation</w:t>
      </w:r>
    </w:p>
    <w:p w14:paraId="61FF312F" w14:textId="380FE8D4" w:rsidR="00521908" w:rsidRPr="00AD717A" w:rsidRDefault="00521908" w:rsidP="00D572A7">
      <w:pPr>
        <w:pStyle w:val="3"/>
        <w:rPr>
          <w:sz w:val="20"/>
          <w:lang w:val="en-US"/>
        </w:rPr>
      </w:pPr>
      <w:r w:rsidRPr="00791724">
        <w:rPr>
          <w:sz w:val="20"/>
        </w:rPr>
        <w:t xml:space="preserve">Practical Opportunity </w:t>
      </w:r>
      <w:del w:id="4358" w:author="Abraham Bible" w:date="2022-04-21T05:21:00Z">
        <w:r w:rsidRPr="00791724" w:rsidDel="00084916">
          <w:rPr>
            <w:sz w:val="20"/>
          </w:rPr>
          <w:delText>4</w:delText>
        </w:r>
      </w:del>
      <w:ins w:id="4359" w:author="Abraham Bible" w:date="2022-04-21T05:21:00Z">
        <w:r w:rsidR="00084916">
          <w:rPr>
            <w:sz w:val="20"/>
            <w:lang w:val="en-US"/>
          </w:rPr>
          <w:t>3</w:t>
        </w:r>
      </w:ins>
      <w:r w:rsidR="00AD717A">
        <w:rPr>
          <w:sz w:val="20"/>
          <w:lang w:val="en-US"/>
        </w:rPr>
        <w:t xml:space="preserve"> </w:t>
      </w:r>
    </w:p>
    <w:p w14:paraId="4734C237" w14:textId="1215A535" w:rsidR="00FA29F3" w:rsidRPr="00485D02" w:rsidRDefault="00521908" w:rsidP="00FA29F3">
      <w:pPr>
        <w:rPr>
          <w:sz w:val="20"/>
          <w:lang w:val="en-US"/>
          <w:rPrChange w:id="4360" w:author="Dubenchuk Ivanka" w:date="2022-09-21T14:32:00Z">
            <w:rPr>
              <w:sz w:val="20"/>
            </w:rPr>
          </w:rPrChange>
        </w:rPr>
      </w:pPr>
      <w:r w:rsidRPr="00485D02">
        <w:rPr>
          <w:sz w:val="20"/>
          <w:lang w:val="en-US"/>
          <w:rPrChange w:id="4361" w:author="Dubenchuk Ivanka" w:date="2022-09-21T14:32:00Z">
            <w:rPr>
              <w:sz w:val="20"/>
            </w:rPr>
          </w:rPrChange>
        </w:rPr>
        <w:t xml:space="preserve">Over the next year focus with your church leaders on </w:t>
      </w:r>
      <w:r w:rsidRPr="00485D02">
        <w:rPr>
          <w:b/>
          <w:bCs/>
          <w:iCs/>
          <w:sz w:val="20"/>
          <w:lang w:val="en-US"/>
          <w:rPrChange w:id="4362" w:author="Dubenchuk Ivanka" w:date="2022-09-21T14:32:00Z">
            <w:rPr>
              <w:b/>
              <w:bCs/>
              <w:iCs/>
              <w:sz w:val="20"/>
            </w:rPr>
          </w:rPrChange>
        </w:rPr>
        <w:t>one</w:t>
      </w:r>
      <w:r w:rsidRPr="00485D02">
        <w:rPr>
          <w:sz w:val="20"/>
          <w:lang w:val="en-US"/>
          <w:rPrChange w:id="4363" w:author="Dubenchuk Ivanka" w:date="2022-09-21T14:32:00Z">
            <w:rPr>
              <w:sz w:val="20"/>
            </w:rPr>
          </w:rPrChange>
        </w:rPr>
        <w:t xml:space="preserve"> of the 8 </w:t>
      </w:r>
      <w:r w:rsidRPr="00485D02">
        <w:rPr>
          <w:i/>
          <w:sz w:val="20"/>
          <w:lang w:val="en-US"/>
          <w:rPrChange w:id="4364" w:author="Dubenchuk Ivanka" w:date="2022-09-21T14:32:00Z">
            <w:rPr>
              <w:i/>
              <w:sz w:val="20"/>
            </w:rPr>
          </w:rPrChange>
        </w:rPr>
        <w:t>Relationship Building</w:t>
      </w:r>
      <w:r w:rsidRPr="00485D02">
        <w:rPr>
          <w:sz w:val="20"/>
          <w:lang w:val="en-US"/>
          <w:rPrChange w:id="4365" w:author="Dubenchuk Ivanka" w:date="2022-09-21T14:32:00Z">
            <w:rPr>
              <w:sz w:val="20"/>
            </w:rPr>
          </w:rPrChange>
        </w:rPr>
        <w:t xml:space="preserve"> </w:t>
      </w:r>
      <w:r w:rsidRPr="00485D02">
        <w:rPr>
          <w:i/>
          <w:iCs/>
          <w:sz w:val="20"/>
          <w:lang w:val="en-US"/>
          <w:rPrChange w:id="4366" w:author="Dubenchuk Ivanka" w:date="2022-09-21T14:32:00Z">
            <w:rPr>
              <w:i/>
              <w:iCs/>
              <w:sz w:val="20"/>
            </w:rPr>
          </w:rPrChange>
        </w:rPr>
        <w:t>Projects</w:t>
      </w:r>
      <w:r w:rsidRPr="00485D02">
        <w:rPr>
          <w:sz w:val="20"/>
          <w:lang w:val="en-US"/>
          <w:rPrChange w:id="4367" w:author="Dubenchuk Ivanka" w:date="2022-09-21T14:32:00Z">
            <w:rPr>
              <w:sz w:val="20"/>
            </w:rPr>
          </w:rPrChange>
        </w:rPr>
        <w:t xml:space="preserve"> each month until all are covered. At the beginning of each month you should take one of the </w:t>
      </w:r>
      <w:r w:rsidRPr="00485D02">
        <w:rPr>
          <w:i/>
          <w:sz w:val="20"/>
          <w:lang w:val="en-US"/>
          <w:rPrChange w:id="4368" w:author="Dubenchuk Ivanka" w:date="2022-09-21T14:32:00Z">
            <w:rPr>
              <w:i/>
              <w:sz w:val="20"/>
            </w:rPr>
          </w:rPrChange>
        </w:rPr>
        <w:t>Relationship</w:t>
      </w:r>
      <w:r w:rsidRPr="00485D02">
        <w:rPr>
          <w:sz w:val="20"/>
          <w:lang w:val="en-US"/>
          <w:rPrChange w:id="4369" w:author="Dubenchuk Ivanka" w:date="2022-09-21T14:32:00Z">
            <w:rPr>
              <w:sz w:val="20"/>
            </w:rPr>
          </w:rPrChange>
        </w:rPr>
        <w:t xml:space="preserve"> </w:t>
      </w:r>
      <w:r w:rsidR="004C1C53" w:rsidRPr="00485D02">
        <w:rPr>
          <w:i/>
          <w:sz w:val="20"/>
          <w:lang w:val="en-US"/>
          <w:rPrChange w:id="4370" w:author="Dubenchuk Ivanka" w:date="2022-09-21T14:32:00Z">
            <w:rPr>
              <w:i/>
              <w:sz w:val="20"/>
            </w:rPr>
          </w:rPrChange>
        </w:rPr>
        <w:t xml:space="preserve">Building </w:t>
      </w:r>
      <w:r w:rsidRPr="00485D02">
        <w:rPr>
          <w:i/>
          <w:iCs/>
          <w:sz w:val="20"/>
          <w:lang w:val="en-US"/>
          <w:rPrChange w:id="4371" w:author="Dubenchuk Ivanka" w:date="2022-09-21T14:32:00Z">
            <w:rPr>
              <w:i/>
              <w:iCs/>
              <w:sz w:val="20"/>
            </w:rPr>
          </w:rPrChange>
        </w:rPr>
        <w:t>Projects</w:t>
      </w:r>
      <w:r w:rsidRPr="00485D02">
        <w:rPr>
          <w:sz w:val="20"/>
          <w:lang w:val="en-US"/>
          <w:rPrChange w:id="4372" w:author="Dubenchuk Ivanka" w:date="2022-09-21T14:32:00Z">
            <w:rPr>
              <w:sz w:val="20"/>
            </w:rPr>
          </w:rPrChange>
        </w:rPr>
        <w:t xml:space="preserve"> and repeat orally or in printed form that section of this lecture with all leaders in your church. Do this in a group format. Write out some discussion questions and spend a whole evening discussing that subject. Come to a conclusion and follow up with a practical activity in the church during the next 2 weeks. During the final week of </w:t>
      </w:r>
      <w:r w:rsidRPr="00485D02">
        <w:rPr>
          <w:sz w:val="20"/>
          <w:lang w:val="en-US"/>
          <w:rPrChange w:id="4373" w:author="Dubenchuk Ivanka" w:date="2022-09-21T14:32:00Z">
            <w:rPr>
              <w:sz w:val="20"/>
            </w:rPr>
          </w:rPrChange>
        </w:rPr>
        <w:lastRenderedPageBreak/>
        <w:t xml:space="preserve">the month do a short analysis with your leaders. (Spent about 30 minutes). Next month repeat with another </w:t>
      </w:r>
      <w:r w:rsidRPr="00485D02">
        <w:rPr>
          <w:i/>
          <w:sz w:val="20"/>
          <w:lang w:val="en-US"/>
          <w:rPrChange w:id="4374" w:author="Dubenchuk Ivanka" w:date="2022-09-21T14:32:00Z">
            <w:rPr>
              <w:i/>
              <w:sz w:val="20"/>
            </w:rPr>
          </w:rPrChange>
        </w:rPr>
        <w:t>Relationship</w:t>
      </w:r>
      <w:r w:rsidRPr="00485D02">
        <w:rPr>
          <w:sz w:val="20"/>
          <w:lang w:val="en-US"/>
          <w:rPrChange w:id="4375" w:author="Dubenchuk Ivanka" w:date="2022-09-21T14:32:00Z">
            <w:rPr>
              <w:sz w:val="20"/>
            </w:rPr>
          </w:rPrChange>
        </w:rPr>
        <w:t xml:space="preserve"> </w:t>
      </w:r>
      <w:r w:rsidR="004C1C53" w:rsidRPr="00485D02">
        <w:rPr>
          <w:i/>
          <w:sz w:val="20"/>
          <w:lang w:val="en-US"/>
          <w:rPrChange w:id="4376" w:author="Dubenchuk Ivanka" w:date="2022-09-21T14:32:00Z">
            <w:rPr>
              <w:i/>
              <w:sz w:val="20"/>
            </w:rPr>
          </w:rPrChange>
        </w:rPr>
        <w:t xml:space="preserve">Building </w:t>
      </w:r>
      <w:r w:rsidR="004C1C53" w:rsidRPr="00485D02">
        <w:rPr>
          <w:i/>
          <w:iCs/>
          <w:sz w:val="20"/>
          <w:lang w:val="en-US"/>
          <w:rPrChange w:id="4377" w:author="Dubenchuk Ivanka" w:date="2022-09-21T14:32:00Z">
            <w:rPr>
              <w:i/>
              <w:iCs/>
              <w:sz w:val="20"/>
            </w:rPr>
          </w:rPrChange>
        </w:rPr>
        <w:t>Project</w:t>
      </w:r>
      <w:r w:rsidR="004C1C53" w:rsidRPr="00485D02">
        <w:rPr>
          <w:sz w:val="20"/>
          <w:lang w:val="en-US"/>
          <w:rPrChange w:id="4378" w:author="Dubenchuk Ivanka" w:date="2022-09-21T14:32:00Z">
            <w:rPr>
              <w:sz w:val="20"/>
            </w:rPr>
          </w:rPrChange>
        </w:rPr>
        <w:t xml:space="preserve"> </w:t>
      </w:r>
      <w:r w:rsidRPr="00485D02">
        <w:rPr>
          <w:sz w:val="20"/>
          <w:lang w:val="en-US"/>
          <w:rPrChange w:id="4379" w:author="Dubenchuk Ivanka" w:date="2022-09-21T14:32:00Z">
            <w:rPr>
              <w:sz w:val="20"/>
            </w:rPr>
          </w:rPrChange>
        </w:rPr>
        <w:t>until all are covered.</w:t>
      </w:r>
    </w:p>
    <w:p w14:paraId="53CE4D8F" w14:textId="77777777" w:rsidR="007450BA" w:rsidRPr="00791724" w:rsidRDefault="007450BA" w:rsidP="007450BA">
      <w:pPr>
        <w:jc w:val="center"/>
        <w:rPr>
          <w:sz w:val="20"/>
          <w:lang w:val="en-US"/>
        </w:rPr>
      </w:pPr>
    </w:p>
    <w:p w14:paraId="6672474C" w14:textId="77777777" w:rsidR="007450BA" w:rsidRPr="00791724" w:rsidRDefault="007450BA" w:rsidP="007450BA">
      <w:pPr>
        <w:jc w:val="center"/>
        <w:rPr>
          <w:rFonts w:eastAsia="Times New Roman"/>
          <w:spacing w:val="0"/>
          <w:sz w:val="20"/>
          <w:lang w:val="en-US"/>
        </w:rPr>
      </w:pPr>
      <w:r w:rsidRPr="00791724">
        <w:rPr>
          <w:sz w:val="20"/>
          <w:lang w:val="en-US"/>
        </w:rPr>
        <w:t>Blessings to you, our dear friends!</w:t>
      </w:r>
    </w:p>
    <w:p w14:paraId="49260D05" w14:textId="26C62151" w:rsidR="007450BA" w:rsidRPr="00791724" w:rsidRDefault="007450BA" w:rsidP="007450BA">
      <w:pPr>
        <w:rPr>
          <w:rFonts w:eastAsia="Times New Roman"/>
          <w:sz w:val="20"/>
          <w:lang w:val="en-US"/>
        </w:rPr>
      </w:pPr>
      <w:r w:rsidRPr="00791724">
        <w:rPr>
          <w:sz w:val="20"/>
          <w:lang w:val="en-US"/>
        </w:rPr>
        <w:t xml:space="preserve">We are happy to present the video, audio and paper materials that have been prepared by </w:t>
      </w:r>
      <w:r w:rsidR="008E768E" w:rsidRPr="00791724">
        <w:rPr>
          <w:sz w:val="20"/>
          <w:lang w:val="en-US"/>
        </w:rPr>
        <w:t>New Life for Churches</w:t>
      </w:r>
      <w:r w:rsidRPr="00791724">
        <w:rPr>
          <w:sz w:val="20"/>
          <w:lang w:val="en-US"/>
        </w:rPr>
        <w:t xml:space="preserve">. You have the privilege </w:t>
      </w:r>
      <w:r w:rsidRPr="00CF1CB3">
        <w:rPr>
          <w:sz w:val="20"/>
          <w:lang w:val="en-US"/>
        </w:rPr>
        <w:t>upon completion of your practical assignment</w:t>
      </w:r>
      <w:r w:rsidRPr="00791724">
        <w:rPr>
          <w:sz w:val="20"/>
          <w:lang w:val="en-US"/>
        </w:rPr>
        <w:t xml:space="preserve"> to use this lecture with others. </w:t>
      </w:r>
    </w:p>
    <w:sectPr w:rsidR="007450BA" w:rsidRPr="00791724" w:rsidSect="00887DF0">
      <w:footerReference w:type="default" r:id="rId20"/>
      <w:pgSz w:w="11906" w:h="16838" w:code="9"/>
      <w:pgMar w:top="680" w:right="851" w:bottom="1134" w:left="851" w:header="624" w:footer="624" w:gutter="0"/>
      <w:pgNumType w:start="1"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4FB2" w14:textId="77777777" w:rsidR="00DC7589" w:rsidRDefault="00DC7589" w:rsidP="00877984">
      <w:r>
        <w:separator/>
      </w:r>
    </w:p>
  </w:endnote>
  <w:endnote w:type="continuationSeparator" w:id="0">
    <w:p w14:paraId="02E3A6A9" w14:textId="77777777" w:rsidR="00DC7589" w:rsidRDefault="00DC7589"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7BE4" w14:textId="77777777" w:rsidR="00485D02" w:rsidRDefault="00485D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35CE" w14:textId="1D6998A3" w:rsidR="00A316ED" w:rsidRPr="00877984" w:rsidRDefault="009F795E" w:rsidP="00877984">
    <w:pPr>
      <w:pStyle w:val="a4"/>
    </w:pPr>
    <w:ins w:id="1000" w:author="Олена Д." w:date="2022-07-21T19:30:00Z">
      <w:r w:rsidRPr="009F795E">
        <w:t>PD</w:t>
      </w:r>
      <w:r>
        <w:t>2</w:t>
      </w:r>
      <w:r w:rsidRPr="009F795E">
        <w:t>-2SL</w:t>
      </w:r>
    </w:ins>
    <w:del w:id="1001" w:author="Олена Д." w:date="2022-07-21T19:30:00Z">
      <w:r w:rsidR="00A316ED" w:rsidDel="009F795E">
        <w:delText>E</w:delText>
      </w:r>
      <w:r w:rsidR="00A316ED" w:rsidRPr="00877984" w:rsidDel="009F795E">
        <w:delText>L</w:delText>
      </w:r>
      <w:r w:rsidR="00A316ED" w:rsidDel="009F795E">
        <w:delText>_</w:delText>
      </w:r>
      <w:r w:rsidR="00A316ED" w:rsidRPr="00877984" w:rsidDel="009F795E">
        <w:delText>931-2SL</w:delText>
      </w:r>
    </w:del>
    <w:r w:rsidR="00A316ED" w:rsidRPr="00877984">
      <w:tab/>
    </w:r>
    <w:ins w:id="1002" w:author="Олена Д." w:date="2022-07-21T19:30:00Z">
      <w:r w:rsidRPr="009F795E">
        <w:t>© NLC</w:t>
      </w:r>
    </w:ins>
    <w:del w:id="1003" w:author="Олена Д." w:date="2022-07-21T19:30:00Z">
      <w:r w:rsidR="00A316ED" w:rsidRPr="00877984" w:rsidDel="009F795E">
        <w:delText xml:space="preserve">© </w:delText>
      </w:r>
      <w:r w:rsidR="00A316ED" w:rsidDel="009F795E">
        <w:delText>CBLT LTS</w:delText>
      </w:r>
    </w:del>
    <w:r w:rsidR="00A316ED" w:rsidRPr="00877984">
      <w:tab/>
      <w:t xml:space="preserve">0 - </w:t>
    </w:r>
    <w:r w:rsidR="00A316ED" w:rsidRPr="00877984">
      <w:fldChar w:fldCharType="begin"/>
    </w:r>
    <w:r w:rsidR="00A316ED" w:rsidRPr="00877984">
      <w:instrText>PAGE</w:instrText>
    </w:r>
    <w:r w:rsidR="00A316ED" w:rsidRPr="00877984">
      <w:fldChar w:fldCharType="separate"/>
    </w:r>
    <w:r w:rsidR="0085491F">
      <w:rPr>
        <w:noProof/>
      </w:rPr>
      <w:t>5</w:t>
    </w:r>
    <w:r w:rsidR="00A316ED" w:rsidRPr="008779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8EAD" w14:textId="77777777" w:rsidR="00485D02" w:rsidRDefault="00485D0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77B4" w14:textId="3879A928" w:rsidR="00A316ED" w:rsidRPr="004C4482" w:rsidRDefault="00A316ED" w:rsidP="004C4482">
    <w:pPr>
      <w:pStyle w:val="a4"/>
    </w:pPr>
    <w:r>
      <w:t>E</w:t>
    </w:r>
    <w:r w:rsidRPr="004C4482">
      <w:t>L</w:t>
    </w:r>
    <w:r>
      <w:t>_</w:t>
    </w:r>
    <w:r w:rsidRPr="004C4482">
      <w:t>931-2SL</w:t>
    </w:r>
    <w:r w:rsidRPr="004C4482">
      <w:tab/>
      <w:t xml:space="preserve">© </w:t>
    </w:r>
    <w:r>
      <w:t>CBLT LTS</w:t>
    </w:r>
    <w:r w:rsidRPr="004C4482">
      <w:tab/>
      <w:t xml:space="preserve">3 - </w:t>
    </w:r>
    <w:r w:rsidRPr="004C4482">
      <w:fldChar w:fldCharType="begin"/>
    </w:r>
    <w:r w:rsidRPr="004C4482">
      <w:instrText>PAGE</w:instrText>
    </w:r>
    <w:r w:rsidRPr="004C4482">
      <w:fldChar w:fldCharType="separate"/>
    </w:r>
    <w:r w:rsidR="0085491F">
      <w:rPr>
        <w:noProof/>
      </w:rPr>
      <w:t>10</w:t>
    </w:r>
    <w:r w:rsidRPr="004C448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B3AC" w14:textId="1A435B0F" w:rsidR="00A316ED" w:rsidRPr="00393B29" w:rsidRDefault="00A316ED" w:rsidP="00393B29">
    <w:pPr>
      <w:pStyle w:val="a4"/>
    </w:pPr>
    <w:r>
      <w:t>E</w:t>
    </w:r>
    <w:r w:rsidRPr="00393B29">
      <w:t>L</w:t>
    </w:r>
    <w:r>
      <w:t>_</w:t>
    </w:r>
    <w:r w:rsidRPr="00393B29">
      <w:t>931-2SL</w:t>
    </w:r>
    <w:r w:rsidRPr="00393B29">
      <w:tab/>
      <w:t xml:space="preserve">© </w:t>
    </w:r>
    <w:r>
      <w:t>CBLT LTS</w:t>
    </w:r>
    <w:r w:rsidRPr="00393B29">
      <w:tab/>
      <w:t xml:space="preserve">4 - </w:t>
    </w:r>
    <w:r w:rsidRPr="00393B29">
      <w:fldChar w:fldCharType="begin"/>
    </w:r>
    <w:r w:rsidRPr="00393B29">
      <w:instrText>PAGE</w:instrText>
    </w:r>
    <w:r w:rsidRPr="00393B29">
      <w:fldChar w:fldCharType="separate"/>
    </w:r>
    <w:r w:rsidR="0085491F">
      <w:rPr>
        <w:noProof/>
      </w:rPr>
      <w:t>3</w:t>
    </w:r>
    <w:r w:rsidRPr="00393B2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7A0" w14:textId="6215EBB2" w:rsidR="00A316ED" w:rsidRPr="009C38EB" w:rsidRDefault="00A316ED" w:rsidP="009C38EB">
    <w:pPr>
      <w:pStyle w:val="a4"/>
    </w:pPr>
    <w:r>
      <w:t>E</w:t>
    </w:r>
    <w:r w:rsidRPr="009C38EB">
      <w:t>L</w:t>
    </w:r>
    <w:r>
      <w:t>_</w:t>
    </w:r>
    <w:r w:rsidRPr="009C38EB">
      <w:t>931-2SL</w:t>
    </w:r>
    <w:r w:rsidRPr="009C38EB">
      <w:tab/>
      <w:t xml:space="preserve">© </w:t>
    </w:r>
    <w:r>
      <w:t>CBLT LTS</w:t>
    </w:r>
    <w:r w:rsidRPr="009C38EB">
      <w:tab/>
      <w:t xml:space="preserve">6 - </w:t>
    </w:r>
    <w:r w:rsidRPr="009C38EB">
      <w:fldChar w:fldCharType="begin"/>
    </w:r>
    <w:r w:rsidRPr="009C38EB">
      <w:instrText>PAGE</w:instrText>
    </w:r>
    <w:r w:rsidRPr="009C38EB">
      <w:fldChar w:fldCharType="separate"/>
    </w:r>
    <w:r w:rsidR="00D061A6">
      <w:rPr>
        <w:noProof/>
      </w:rPr>
      <w:t>7</w:t>
    </w:r>
    <w:r w:rsidRPr="009C38E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2F46" w14:textId="7226F90B" w:rsidR="00A316ED" w:rsidRPr="00466578" w:rsidRDefault="00A316ED" w:rsidP="00466578">
    <w:pPr>
      <w:pStyle w:val="a4"/>
    </w:pPr>
    <w:r>
      <w:t>E</w:t>
    </w:r>
    <w:r w:rsidRPr="00466578">
      <w:t>L</w:t>
    </w:r>
    <w:r>
      <w:t>_</w:t>
    </w:r>
    <w:r w:rsidRPr="00466578">
      <w:t>931-2SL</w:t>
    </w:r>
    <w:r w:rsidRPr="00466578">
      <w:tab/>
      <w:t xml:space="preserve">© </w:t>
    </w:r>
    <w:r>
      <w:t>CBLT LTS</w:t>
    </w:r>
    <w:r w:rsidRPr="00466578">
      <w:tab/>
      <w:t xml:space="preserve">7 - </w:t>
    </w:r>
    <w:r w:rsidRPr="00466578">
      <w:fldChar w:fldCharType="begin"/>
    </w:r>
    <w:r w:rsidRPr="00466578">
      <w:instrText>PAGE</w:instrText>
    </w:r>
    <w:r w:rsidRPr="00466578">
      <w:fldChar w:fldCharType="separate"/>
    </w:r>
    <w:r w:rsidR="00D061A6">
      <w:rPr>
        <w:noProof/>
      </w:rPr>
      <w:t>2</w:t>
    </w:r>
    <w:r w:rsidRPr="00466578">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8B30" w14:textId="144BD9F6" w:rsidR="00485D02" w:rsidRDefault="00485D02" w:rsidP="00485D02">
    <w:pPr>
      <w:pStyle w:val="a4"/>
      <w:rPr>
        <w:ins w:id="4281" w:author="Dubenchuk Ivanka" w:date="2022-09-21T14:33:00Z"/>
      </w:rPr>
    </w:pPr>
    <w:ins w:id="4282" w:author="Dubenchuk Ivanka" w:date="2022-09-21T14:33:00Z">
      <w:r w:rsidRPr="009329F8">
        <w:t>PD</w:t>
      </w:r>
      <w:r>
        <w:t>2</w:t>
      </w:r>
      <w:r w:rsidRPr="009329F8">
        <w:t>-</w:t>
      </w:r>
      <w:r>
        <w:rPr>
          <w:lang w:val="uk-UA"/>
        </w:rPr>
        <w:t>2</w:t>
      </w:r>
      <w:r>
        <w:t>SL</w:t>
      </w:r>
      <w:r w:rsidRPr="00877984">
        <w:tab/>
      </w:r>
      <w:r w:rsidRPr="009329F8">
        <w:t>© NLC</w:t>
      </w:r>
      <w:r w:rsidRPr="00D460AF">
        <w:tab/>
      </w:r>
      <w:r w:rsidRPr="00D460AF">
        <w:fldChar w:fldCharType="begin"/>
      </w:r>
      <w:r w:rsidRPr="00D460AF">
        <w:instrText>PAGE</w:instrText>
      </w:r>
      <w:r w:rsidRPr="00D460AF">
        <w:fldChar w:fldCharType="separate"/>
      </w:r>
      <w:r>
        <w:t>2</w:t>
      </w:r>
      <w:r w:rsidRPr="00D460AF">
        <w:fldChar w:fldCharType="end"/>
      </w:r>
    </w:ins>
  </w:p>
  <w:p w14:paraId="3FF2651F" w14:textId="1308E695" w:rsidR="00A316ED" w:rsidRPr="00D460AF" w:rsidRDefault="00A316ED" w:rsidP="00D460AF">
    <w:pPr>
      <w:pStyle w:val="a4"/>
    </w:pPr>
    <w:del w:id="4283" w:author="Dubenchuk Ivanka" w:date="2022-09-21T14:33:00Z">
      <w:r w:rsidDel="00485D02">
        <w:delText>E</w:delText>
      </w:r>
      <w:r w:rsidRPr="00D460AF" w:rsidDel="00485D02">
        <w:delText>L</w:delText>
      </w:r>
      <w:r w:rsidDel="00485D02">
        <w:delText>_</w:delText>
      </w:r>
      <w:r w:rsidRPr="00D460AF" w:rsidDel="00485D02">
        <w:delText>931-2SL</w:delText>
      </w:r>
      <w:r w:rsidRPr="00D460AF" w:rsidDel="00485D02">
        <w:tab/>
        <w:delText xml:space="preserve">© </w:delText>
      </w:r>
      <w:r w:rsidDel="00485D02">
        <w:delText>CBLT LTS</w:delText>
      </w:r>
      <w:r w:rsidRPr="00D460AF" w:rsidDel="00485D02">
        <w:tab/>
        <w:delText xml:space="preserve">9 - </w:delText>
      </w:r>
      <w:r w:rsidRPr="00D460AF" w:rsidDel="00485D02">
        <w:fldChar w:fldCharType="begin"/>
      </w:r>
      <w:r w:rsidRPr="00D460AF" w:rsidDel="00485D02">
        <w:delInstrText>PAGE</w:delInstrText>
      </w:r>
      <w:r w:rsidRPr="00D460AF" w:rsidDel="00485D02">
        <w:fldChar w:fldCharType="separate"/>
      </w:r>
      <w:r w:rsidR="00D061A6" w:rsidDel="00485D02">
        <w:rPr>
          <w:noProof/>
        </w:rPr>
        <w:delText>4</w:delText>
      </w:r>
      <w:r w:rsidRPr="00D460AF" w:rsidDel="00485D02">
        <w:fldChar w:fldCharType="end"/>
      </w:r>
    </w:del>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5D187D08" w:rsidR="00A316ED" w:rsidRPr="00D460AF" w:rsidRDefault="00A316ED" w:rsidP="00D460AF">
    <w:pPr>
      <w:pStyle w:val="a4"/>
    </w:pPr>
    <w:r>
      <w:t>E</w:t>
    </w:r>
    <w:r w:rsidRPr="00D460AF">
      <w:t>L</w:t>
    </w:r>
    <w:r>
      <w:rPr>
        <w:lang w:val="ru-RU"/>
      </w:rPr>
      <w:t>_</w:t>
    </w:r>
    <w:r w:rsidRPr="00D460AF">
      <w:t>931-2SL</w:t>
    </w:r>
    <w:r w:rsidRPr="00D460AF">
      <w:tab/>
      <w:t xml:space="preserve">© </w:t>
    </w:r>
    <w:r>
      <w:t>CBLT LTS</w:t>
    </w:r>
    <w:r w:rsidRPr="00D460AF">
      <w:tab/>
    </w:r>
    <w:r>
      <w:rPr>
        <w:lang w:val="uk-UA"/>
      </w:rPr>
      <w:t>10</w:t>
    </w:r>
    <w:r w:rsidRPr="00D460AF">
      <w:t xml:space="preserve"> - </w:t>
    </w:r>
    <w:r w:rsidRPr="00D460AF">
      <w:fldChar w:fldCharType="begin"/>
    </w:r>
    <w:r w:rsidRPr="00D460AF">
      <w:instrText>PAGE</w:instrText>
    </w:r>
    <w:r w:rsidRPr="00D460AF">
      <w:fldChar w:fldCharType="separate"/>
    </w:r>
    <w:r w:rsidR="00B3629E">
      <w:rPr>
        <w:noProof/>
      </w:rPr>
      <w:t>1</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E915" w14:textId="77777777" w:rsidR="00DC7589" w:rsidRDefault="00DC7589" w:rsidP="00877984">
      <w:r>
        <w:separator/>
      </w:r>
    </w:p>
  </w:footnote>
  <w:footnote w:type="continuationSeparator" w:id="0">
    <w:p w14:paraId="483BCE20" w14:textId="77777777" w:rsidR="00DC7589" w:rsidRDefault="00DC7589" w:rsidP="008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490" w14:textId="77777777" w:rsidR="00485D02" w:rsidRDefault="00485D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B9D4" w14:textId="77777777" w:rsidR="00485D02" w:rsidRDefault="00485D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2904" w14:textId="77777777" w:rsidR="00485D02" w:rsidRDefault="00485D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810"/>
        </w:tabs>
        <w:ind w:left="810" w:hanging="360"/>
      </w:pPr>
      <w:rPr>
        <w:rFonts w:ascii="Wingdings 3" w:hAnsi="Wingdings 3" w:cs="Wingdings 3"/>
        <w:b/>
      </w:rPr>
    </w:lvl>
  </w:abstractNum>
  <w:abstractNum w:abstractNumId="3" w15:restartNumberingAfterBreak="0">
    <w:nsid w:val="00000005"/>
    <w:multiLevelType w:val="singleLevel"/>
    <w:tmpl w:val="00000005"/>
    <w:name w:val="WW8Num4"/>
    <w:lvl w:ilvl="0">
      <w:start w:val="7"/>
      <w:numFmt w:val="lowerLetter"/>
      <w:lvlText w:val="%1."/>
      <w:lvlJc w:val="left"/>
      <w:pPr>
        <w:tabs>
          <w:tab w:val="num" w:pos="1080"/>
        </w:tabs>
        <w:ind w:left="1080" w:hanging="360"/>
      </w:pPr>
    </w:lvl>
  </w:abstractNum>
  <w:abstractNum w:abstractNumId="4" w15:restartNumberingAfterBreak="0">
    <w:nsid w:val="00000006"/>
    <w:multiLevelType w:val="multilevel"/>
    <w:tmpl w:val="00000006"/>
    <w:name w:val="WW8Num5"/>
    <w:lvl w:ilvl="0">
      <w:start w:val="1"/>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6"/>
    <w:lvl w:ilvl="0">
      <w:start w:val="3"/>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B"/>
    <w:multiLevelType w:val="singleLevel"/>
    <w:tmpl w:val="0000000B"/>
    <w:name w:val="WW8Num10"/>
    <w:lvl w:ilvl="0">
      <w:start w:val="11"/>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C"/>
    <w:multiLevelType w:val="singleLevel"/>
    <w:tmpl w:val="0000000C"/>
    <w:name w:val="WW8Num11"/>
    <w:lvl w:ilvl="0">
      <w:start w:val="1"/>
      <w:numFmt w:val="decimal"/>
      <w:lvlText w:val="%1."/>
      <w:lvlJc w:val="left"/>
      <w:pPr>
        <w:tabs>
          <w:tab w:val="num" w:pos="0"/>
        </w:tabs>
        <w:ind w:left="720" w:hanging="360"/>
      </w:pPr>
      <w:rPr>
        <w:b/>
        <w:i/>
        <w:sz w:val="32"/>
      </w:rPr>
    </w:lvl>
  </w:abstractNum>
  <w:abstractNum w:abstractNumId="11"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1A92F33"/>
    <w:multiLevelType w:val="hybridMultilevel"/>
    <w:tmpl w:val="6E32F7FC"/>
    <w:lvl w:ilvl="0" w:tplc="44FAB976">
      <w:start w:val="12"/>
      <w:numFmt w:val="bullet"/>
      <w:lvlText w:val="-"/>
      <w:lvlJc w:val="left"/>
      <w:pPr>
        <w:ind w:left="3960" w:hanging="360"/>
      </w:pPr>
      <w:rPr>
        <w:rFonts w:ascii="Arial" w:eastAsiaTheme="minorEastAsia"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A02BE"/>
    <w:multiLevelType w:val="singleLevel"/>
    <w:tmpl w:val="0000000C"/>
    <w:lvl w:ilvl="0">
      <w:start w:val="1"/>
      <w:numFmt w:val="decimal"/>
      <w:lvlText w:val="%1."/>
      <w:lvlJc w:val="left"/>
      <w:pPr>
        <w:tabs>
          <w:tab w:val="num" w:pos="0"/>
        </w:tabs>
        <w:ind w:left="720" w:hanging="360"/>
      </w:pPr>
      <w:rPr>
        <w:b/>
        <w:i/>
        <w:sz w:val="32"/>
      </w:rPr>
    </w:lvl>
  </w:abstractNum>
  <w:abstractNum w:abstractNumId="15"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8587A"/>
    <w:multiLevelType w:val="singleLevel"/>
    <w:tmpl w:val="0000000C"/>
    <w:lvl w:ilvl="0">
      <w:start w:val="1"/>
      <w:numFmt w:val="decimal"/>
      <w:lvlText w:val="%1."/>
      <w:lvlJc w:val="left"/>
      <w:pPr>
        <w:tabs>
          <w:tab w:val="num" w:pos="0"/>
        </w:tabs>
        <w:ind w:left="720" w:hanging="360"/>
      </w:pPr>
      <w:rPr>
        <w:b/>
        <w:i/>
        <w:sz w:val="32"/>
      </w:rPr>
    </w:lvl>
  </w:abstractNum>
  <w:abstractNum w:abstractNumId="24" w15:restartNumberingAfterBreak="0">
    <w:nsid w:val="556E14D4"/>
    <w:multiLevelType w:val="singleLevel"/>
    <w:tmpl w:val="0000000C"/>
    <w:lvl w:ilvl="0">
      <w:start w:val="1"/>
      <w:numFmt w:val="decimal"/>
      <w:lvlText w:val="%1."/>
      <w:lvlJc w:val="left"/>
      <w:pPr>
        <w:tabs>
          <w:tab w:val="num" w:pos="0"/>
        </w:tabs>
        <w:ind w:left="720" w:hanging="360"/>
      </w:pPr>
      <w:rPr>
        <w:b/>
        <w:i/>
        <w:sz w:val="32"/>
      </w:rPr>
    </w:lvl>
  </w:abstractNum>
  <w:abstractNum w:abstractNumId="2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A1B0717"/>
    <w:multiLevelType w:val="hybridMultilevel"/>
    <w:tmpl w:val="3EF2312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9"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E5502"/>
    <w:multiLevelType w:val="hybridMultilevel"/>
    <w:tmpl w:val="D88E474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2"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3"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4" w15:restartNumberingAfterBreak="0">
    <w:nsid w:val="7C714286"/>
    <w:multiLevelType w:val="hybridMultilevel"/>
    <w:tmpl w:val="9782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635581">
    <w:abstractNumId w:val="11"/>
  </w:num>
  <w:num w:numId="2" w16cid:durableId="690759175">
    <w:abstractNumId w:val="25"/>
  </w:num>
  <w:num w:numId="3" w16cid:durableId="632364503">
    <w:abstractNumId w:val="31"/>
  </w:num>
  <w:num w:numId="4" w16cid:durableId="25302102">
    <w:abstractNumId w:val="33"/>
  </w:num>
  <w:num w:numId="5" w16cid:durableId="449979814">
    <w:abstractNumId w:val="32"/>
  </w:num>
  <w:num w:numId="6" w16cid:durableId="754740920">
    <w:abstractNumId w:val="17"/>
  </w:num>
  <w:num w:numId="7" w16cid:durableId="465512600">
    <w:abstractNumId w:val="16"/>
  </w:num>
  <w:num w:numId="8" w16cid:durableId="1942838066">
    <w:abstractNumId w:val="22"/>
  </w:num>
  <w:num w:numId="9" w16cid:durableId="1897931978">
    <w:abstractNumId w:val="21"/>
  </w:num>
  <w:num w:numId="10" w16cid:durableId="1553494354">
    <w:abstractNumId w:val="27"/>
  </w:num>
  <w:num w:numId="11" w16cid:durableId="237204885">
    <w:abstractNumId w:val="28"/>
  </w:num>
  <w:num w:numId="12" w16cid:durableId="1519932580">
    <w:abstractNumId w:val="18"/>
  </w:num>
  <w:num w:numId="13" w16cid:durableId="1632395516">
    <w:abstractNumId w:val="19"/>
  </w:num>
  <w:num w:numId="14" w16cid:durableId="632180689">
    <w:abstractNumId w:val="20"/>
  </w:num>
  <w:num w:numId="15" w16cid:durableId="1121530127">
    <w:abstractNumId w:val="15"/>
  </w:num>
  <w:num w:numId="16" w16cid:durableId="1164777155">
    <w:abstractNumId w:val="29"/>
  </w:num>
  <w:num w:numId="17" w16cid:durableId="571282181">
    <w:abstractNumId w:val="13"/>
  </w:num>
  <w:num w:numId="18" w16cid:durableId="27537746">
    <w:abstractNumId w:val="0"/>
  </w:num>
  <w:num w:numId="19" w16cid:durableId="663582524">
    <w:abstractNumId w:val="6"/>
  </w:num>
  <w:num w:numId="20" w16cid:durableId="1391155772">
    <w:abstractNumId w:val="7"/>
  </w:num>
  <w:num w:numId="21" w16cid:durableId="282156798">
    <w:abstractNumId w:val="8"/>
  </w:num>
  <w:num w:numId="22" w16cid:durableId="1146312303">
    <w:abstractNumId w:val="9"/>
  </w:num>
  <w:num w:numId="23" w16cid:durableId="234123369">
    <w:abstractNumId w:val="10"/>
  </w:num>
  <w:num w:numId="24" w16cid:durableId="1999072708">
    <w:abstractNumId w:val="23"/>
  </w:num>
  <w:num w:numId="25" w16cid:durableId="990252805">
    <w:abstractNumId w:val="24"/>
  </w:num>
  <w:num w:numId="26" w16cid:durableId="1399086726">
    <w:abstractNumId w:val="4"/>
  </w:num>
  <w:num w:numId="27" w16cid:durableId="1797791758">
    <w:abstractNumId w:val="5"/>
  </w:num>
  <w:num w:numId="28" w16cid:durableId="1731687257">
    <w:abstractNumId w:val="14"/>
  </w:num>
  <w:num w:numId="29" w16cid:durableId="265624575">
    <w:abstractNumId w:val="1"/>
  </w:num>
  <w:num w:numId="30" w16cid:durableId="1119759966">
    <w:abstractNumId w:val="2"/>
  </w:num>
  <w:num w:numId="31" w16cid:durableId="430319579">
    <w:abstractNumId w:val="3"/>
  </w:num>
  <w:num w:numId="32" w16cid:durableId="1290546217">
    <w:abstractNumId w:val="30"/>
  </w:num>
  <w:num w:numId="33" w16cid:durableId="209270578">
    <w:abstractNumId w:val="34"/>
  </w:num>
  <w:num w:numId="34" w16cid:durableId="1813601304">
    <w:abstractNumId w:val="26"/>
  </w:num>
  <w:num w:numId="35" w16cid:durableId="16107006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Abraham Bible">
    <w15:presenceInfo w15:providerId="Windows Live" w15:userId="abddb08be972f158"/>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0C0C"/>
    <w:rsid w:val="00000FD7"/>
    <w:rsid w:val="00002107"/>
    <w:rsid w:val="00006CEF"/>
    <w:rsid w:val="00011242"/>
    <w:rsid w:val="00021D1C"/>
    <w:rsid w:val="000276E6"/>
    <w:rsid w:val="00027B43"/>
    <w:rsid w:val="00034920"/>
    <w:rsid w:val="000353F6"/>
    <w:rsid w:val="00037391"/>
    <w:rsid w:val="000423C1"/>
    <w:rsid w:val="00047AA9"/>
    <w:rsid w:val="000649BD"/>
    <w:rsid w:val="000769A1"/>
    <w:rsid w:val="00077D50"/>
    <w:rsid w:val="000816F3"/>
    <w:rsid w:val="00082D14"/>
    <w:rsid w:val="00084916"/>
    <w:rsid w:val="000859EC"/>
    <w:rsid w:val="00091783"/>
    <w:rsid w:val="00093EE0"/>
    <w:rsid w:val="00094260"/>
    <w:rsid w:val="00095AF5"/>
    <w:rsid w:val="000A15BD"/>
    <w:rsid w:val="000A4214"/>
    <w:rsid w:val="000B0BAC"/>
    <w:rsid w:val="000B7D80"/>
    <w:rsid w:val="000C1F7B"/>
    <w:rsid w:val="000C46CE"/>
    <w:rsid w:val="000D3755"/>
    <w:rsid w:val="000D74C1"/>
    <w:rsid w:val="000E77AE"/>
    <w:rsid w:val="000F4873"/>
    <w:rsid w:val="000F4955"/>
    <w:rsid w:val="000F7C89"/>
    <w:rsid w:val="00105CE1"/>
    <w:rsid w:val="001101EC"/>
    <w:rsid w:val="001110CC"/>
    <w:rsid w:val="00114404"/>
    <w:rsid w:val="0011507B"/>
    <w:rsid w:val="0012508E"/>
    <w:rsid w:val="00130B2E"/>
    <w:rsid w:val="00131F48"/>
    <w:rsid w:val="00134F0B"/>
    <w:rsid w:val="001351EC"/>
    <w:rsid w:val="00146235"/>
    <w:rsid w:val="00146951"/>
    <w:rsid w:val="001472FD"/>
    <w:rsid w:val="001477B9"/>
    <w:rsid w:val="00155EAE"/>
    <w:rsid w:val="001569CD"/>
    <w:rsid w:val="001655DE"/>
    <w:rsid w:val="00166380"/>
    <w:rsid w:val="00176BB2"/>
    <w:rsid w:val="00180B1D"/>
    <w:rsid w:val="00184A68"/>
    <w:rsid w:val="0019148F"/>
    <w:rsid w:val="001B4720"/>
    <w:rsid w:val="001B7BEC"/>
    <w:rsid w:val="001C68BA"/>
    <w:rsid w:val="001F459E"/>
    <w:rsid w:val="001F6B41"/>
    <w:rsid w:val="00240525"/>
    <w:rsid w:val="00240608"/>
    <w:rsid w:val="00253796"/>
    <w:rsid w:val="002541E2"/>
    <w:rsid w:val="00254B06"/>
    <w:rsid w:val="0025795B"/>
    <w:rsid w:val="00260BB4"/>
    <w:rsid w:val="00264EB7"/>
    <w:rsid w:val="00267F5E"/>
    <w:rsid w:val="002829B3"/>
    <w:rsid w:val="00287A1F"/>
    <w:rsid w:val="00291C99"/>
    <w:rsid w:val="002A2F9E"/>
    <w:rsid w:val="002A3294"/>
    <w:rsid w:val="002A66A8"/>
    <w:rsid w:val="002A6C91"/>
    <w:rsid w:val="002B49E2"/>
    <w:rsid w:val="002B630A"/>
    <w:rsid w:val="002B6B89"/>
    <w:rsid w:val="002B783C"/>
    <w:rsid w:val="002C3AE4"/>
    <w:rsid w:val="002C7B27"/>
    <w:rsid w:val="002D2394"/>
    <w:rsid w:val="002D6571"/>
    <w:rsid w:val="002D7FC8"/>
    <w:rsid w:val="002E54C8"/>
    <w:rsid w:val="003042CE"/>
    <w:rsid w:val="0031065D"/>
    <w:rsid w:val="00322415"/>
    <w:rsid w:val="003239E0"/>
    <w:rsid w:val="00332750"/>
    <w:rsid w:val="003350E5"/>
    <w:rsid w:val="00336158"/>
    <w:rsid w:val="00337A5C"/>
    <w:rsid w:val="00346BF0"/>
    <w:rsid w:val="0035458F"/>
    <w:rsid w:val="003563D8"/>
    <w:rsid w:val="00357AEB"/>
    <w:rsid w:val="00381563"/>
    <w:rsid w:val="00386E2E"/>
    <w:rsid w:val="00393B29"/>
    <w:rsid w:val="003A6756"/>
    <w:rsid w:val="003C698A"/>
    <w:rsid w:val="003D4E27"/>
    <w:rsid w:val="003E4059"/>
    <w:rsid w:val="003F0EE6"/>
    <w:rsid w:val="003F4E79"/>
    <w:rsid w:val="004006A5"/>
    <w:rsid w:val="004042D7"/>
    <w:rsid w:val="004133DB"/>
    <w:rsid w:val="0041643B"/>
    <w:rsid w:val="0041654F"/>
    <w:rsid w:val="00423D4F"/>
    <w:rsid w:val="00430499"/>
    <w:rsid w:val="00436446"/>
    <w:rsid w:val="00437B29"/>
    <w:rsid w:val="0044179C"/>
    <w:rsid w:val="004428F9"/>
    <w:rsid w:val="00445B28"/>
    <w:rsid w:val="00446587"/>
    <w:rsid w:val="00447D0B"/>
    <w:rsid w:val="0045173D"/>
    <w:rsid w:val="00460744"/>
    <w:rsid w:val="00460AA9"/>
    <w:rsid w:val="00466578"/>
    <w:rsid w:val="004679DA"/>
    <w:rsid w:val="00471068"/>
    <w:rsid w:val="00472EEC"/>
    <w:rsid w:val="00476F15"/>
    <w:rsid w:val="00485A80"/>
    <w:rsid w:val="00485D02"/>
    <w:rsid w:val="004A0321"/>
    <w:rsid w:val="004A07AC"/>
    <w:rsid w:val="004A1DFF"/>
    <w:rsid w:val="004A4CB4"/>
    <w:rsid w:val="004B456F"/>
    <w:rsid w:val="004B48D5"/>
    <w:rsid w:val="004C1C53"/>
    <w:rsid w:val="004C4482"/>
    <w:rsid w:val="004C4FFF"/>
    <w:rsid w:val="004E3F53"/>
    <w:rsid w:val="004F19F6"/>
    <w:rsid w:val="005043FF"/>
    <w:rsid w:val="0051160C"/>
    <w:rsid w:val="00521908"/>
    <w:rsid w:val="005330AB"/>
    <w:rsid w:val="005334B0"/>
    <w:rsid w:val="005341E0"/>
    <w:rsid w:val="00544735"/>
    <w:rsid w:val="00547E22"/>
    <w:rsid w:val="00556F02"/>
    <w:rsid w:val="00570638"/>
    <w:rsid w:val="00576939"/>
    <w:rsid w:val="005778F6"/>
    <w:rsid w:val="00586FF0"/>
    <w:rsid w:val="005B21D1"/>
    <w:rsid w:val="005C3B00"/>
    <w:rsid w:val="005D36A3"/>
    <w:rsid w:val="005D5177"/>
    <w:rsid w:val="005D5396"/>
    <w:rsid w:val="005E0D07"/>
    <w:rsid w:val="005E6CD4"/>
    <w:rsid w:val="006119EB"/>
    <w:rsid w:val="00615A70"/>
    <w:rsid w:val="00616BE5"/>
    <w:rsid w:val="00622DCE"/>
    <w:rsid w:val="00624317"/>
    <w:rsid w:val="00631A6D"/>
    <w:rsid w:val="00635196"/>
    <w:rsid w:val="00637FAC"/>
    <w:rsid w:val="00643164"/>
    <w:rsid w:val="006602B6"/>
    <w:rsid w:val="006729F1"/>
    <w:rsid w:val="00676579"/>
    <w:rsid w:val="00682DBE"/>
    <w:rsid w:val="006847C8"/>
    <w:rsid w:val="006977D9"/>
    <w:rsid w:val="006B3865"/>
    <w:rsid w:val="006B43B3"/>
    <w:rsid w:val="006B4E94"/>
    <w:rsid w:val="006C5048"/>
    <w:rsid w:val="006D0232"/>
    <w:rsid w:val="006D79E6"/>
    <w:rsid w:val="00700E7F"/>
    <w:rsid w:val="00701BD8"/>
    <w:rsid w:val="00703258"/>
    <w:rsid w:val="00713448"/>
    <w:rsid w:val="0071582F"/>
    <w:rsid w:val="0071610A"/>
    <w:rsid w:val="007204A2"/>
    <w:rsid w:val="00722AF7"/>
    <w:rsid w:val="00736855"/>
    <w:rsid w:val="007424F6"/>
    <w:rsid w:val="007450BA"/>
    <w:rsid w:val="00746106"/>
    <w:rsid w:val="0074772A"/>
    <w:rsid w:val="00753E8F"/>
    <w:rsid w:val="007657B7"/>
    <w:rsid w:val="00766D62"/>
    <w:rsid w:val="00785F3D"/>
    <w:rsid w:val="007907F2"/>
    <w:rsid w:val="00791724"/>
    <w:rsid w:val="007A46EB"/>
    <w:rsid w:val="007A76E2"/>
    <w:rsid w:val="007B00E3"/>
    <w:rsid w:val="007C22AD"/>
    <w:rsid w:val="007D61D0"/>
    <w:rsid w:val="007D6B0F"/>
    <w:rsid w:val="007F35B0"/>
    <w:rsid w:val="007F4B7D"/>
    <w:rsid w:val="007F6FBB"/>
    <w:rsid w:val="0080018A"/>
    <w:rsid w:val="00807769"/>
    <w:rsid w:val="00811E7D"/>
    <w:rsid w:val="00813387"/>
    <w:rsid w:val="008219BE"/>
    <w:rsid w:val="00822812"/>
    <w:rsid w:val="0082798E"/>
    <w:rsid w:val="008409A5"/>
    <w:rsid w:val="0084774B"/>
    <w:rsid w:val="0085491F"/>
    <w:rsid w:val="00854C7F"/>
    <w:rsid w:val="0086649A"/>
    <w:rsid w:val="00871C85"/>
    <w:rsid w:val="00877984"/>
    <w:rsid w:val="00881E93"/>
    <w:rsid w:val="00887DF0"/>
    <w:rsid w:val="00892839"/>
    <w:rsid w:val="00896623"/>
    <w:rsid w:val="008A261E"/>
    <w:rsid w:val="008A7C5C"/>
    <w:rsid w:val="008B3328"/>
    <w:rsid w:val="008B775A"/>
    <w:rsid w:val="008C0AA1"/>
    <w:rsid w:val="008C23A6"/>
    <w:rsid w:val="008C3B68"/>
    <w:rsid w:val="008C750B"/>
    <w:rsid w:val="008D0B67"/>
    <w:rsid w:val="008D5286"/>
    <w:rsid w:val="008E141A"/>
    <w:rsid w:val="008E768E"/>
    <w:rsid w:val="009006EB"/>
    <w:rsid w:val="0090216F"/>
    <w:rsid w:val="00912FA9"/>
    <w:rsid w:val="00915A7A"/>
    <w:rsid w:val="009238DB"/>
    <w:rsid w:val="00923EAB"/>
    <w:rsid w:val="00926D94"/>
    <w:rsid w:val="009369B3"/>
    <w:rsid w:val="00940F2C"/>
    <w:rsid w:val="00953710"/>
    <w:rsid w:val="00957394"/>
    <w:rsid w:val="00971AD7"/>
    <w:rsid w:val="00980F9A"/>
    <w:rsid w:val="00981541"/>
    <w:rsid w:val="00987B7F"/>
    <w:rsid w:val="009A08F4"/>
    <w:rsid w:val="009B33E3"/>
    <w:rsid w:val="009B4254"/>
    <w:rsid w:val="009C38EB"/>
    <w:rsid w:val="009C5FBD"/>
    <w:rsid w:val="009D41A7"/>
    <w:rsid w:val="009E4515"/>
    <w:rsid w:val="009E60FF"/>
    <w:rsid w:val="009F0CEC"/>
    <w:rsid w:val="009F1683"/>
    <w:rsid w:val="009F39C8"/>
    <w:rsid w:val="009F7937"/>
    <w:rsid w:val="009F795E"/>
    <w:rsid w:val="00A153FB"/>
    <w:rsid w:val="00A16F97"/>
    <w:rsid w:val="00A1759A"/>
    <w:rsid w:val="00A20945"/>
    <w:rsid w:val="00A316ED"/>
    <w:rsid w:val="00A3388F"/>
    <w:rsid w:val="00A368F7"/>
    <w:rsid w:val="00A554A7"/>
    <w:rsid w:val="00A66B9D"/>
    <w:rsid w:val="00A7653E"/>
    <w:rsid w:val="00A7733F"/>
    <w:rsid w:val="00A83DE8"/>
    <w:rsid w:val="00A93B76"/>
    <w:rsid w:val="00A95A20"/>
    <w:rsid w:val="00AB05D2"/>
    <w:rsid w:val="00AB0B8F"/>
    <w:rsid w:val="00AB3053"/>
    <w:rsid w:val="00AB34DE"/>
    <w:rsid w:val="00AD0A47"/>
    <w:rsid w:val="00AD717A"/>
    <w:rsid w:val="00AE2648"/>
    <w:rsid w:val="00AF0ED7"/>
    <w:rsid w:val="00B067D5"/>
    <w:rsid w:val="00B13D9A"/>
    <w:rsid w:val="00B2125F"/>
    <w:rsid w:val="00B231BA"/>
    <w:rsid w:val="00B3629E"/>
    <w:rsid w:val="00B4526F"/>
    <w:rsid w:val="00B665AF"/>
    <w:rsid w:val="00B71076"/>
    <w:rsid w:val="00B77528"/>
    <w:rsid w:val="00B810ED"/>
    <w:rsid w:val="00B91D08"/>
    <w:rsid w:val="00B9275A"/>
    <w:rsid w:val="00B96F97"/>
    <w:rsid w:val="00B97ECE"/>
    <w:rsid w:val="00BB52A6"/>
    <w:rsid w:val="00BC0332"/>
    <w:rsid w:val="00BC5CA7"/>
    <w:rsid w:val="00BC7370"/>
    <w:rsid w:val="00BD01B2"/>
    <w:rsid w:val="00BE0477"/>
    <w:rsid w:val="00BE1100"/>
    <w:rsid w:val="00BF6C79"/>
    <w:rsid w:val="00C010F0"/>
    <w:rsid w:val="00C17050"/>
    <w:rsid w:val="00C2331A"/>
    <w:rsid w:val="00C23F0C"/>
    <w:rsid w:val="00C31413"/>
    <w:rsid w:val="00C540A8"/>
    <w:rsid w:val="00C663B2"/>
    <w:rsid w:val="00C738F8"/>
    <w:rsid w:val="00C80C2B"/>
    <w:rsid w:val="00C82843"/>
    <w:rsid w:val="00C832B0"/>
    <w:rsid w:val="00C87B4C"/>
    <w:rsid w:val="00CA062D"/>
    <w:rsid w:val="00CC6432"/>
    <w:rsid w:val="00CC7C7D"/>
    <w:rsid w:val="00CD47B7"/>
    <w:rsid w:val="00CD67EB"/>
    <w:rsid w:val="00CD6AA0"/>
    <w:rsid w:val="00CE2502"/>
    <w:rsid w:val="00CF1CB3"/>
    <w:rsid w:val="00CF395F"/>
    <w:rsid w:val="00CF6787"/>
    <w:rsid w:val="00CF7D64"/>
    <w:rsid w:val="00D0010A"/>
    <w:rsid w:val="00D061A6"/>
    <w:rsid w:val="00D07B17"/>
    <w:rsid w:val="00D1063E"/>
    <w:rsid w:val="00D1120D"/>
    <w:rsid w:val="00D17598"/>
    <w:rsid w:val="00D2207A"/>
    <w:rsid w:val="00D305EC"/>
    <w:rsid w:val="00D418AB"/>
    <w:rsid w:val="00D41F78"/>
    <w:rsid w:val="00D43382"/>
    <w:rsid w:val="00D460AF"/>
    <w:rsid w:val="00D50C3D"/>
    <w:rsid w:val="00D537E6"/>
    <w:rsid w:val="00D55C15"/>
    <w:rsid w:val="00D55C78"/>
    <w:rsid w:val="00D572A7"/>
    <w:rsid w:val="00D7582E"/>
    <w:rsid w:val="00D80EA9"/>
    <w:rsid w:val="00D86D34"/>
    <w:rsid w:val="00DA092E"/>
    <w:rsid w:val="00DA210B"/>
    <w:rsid w:val="00DA3C76"/>
    <w:rsid w:val="00DB1BAD"/>
    <w:rsid w:val="00DB4E4C"/>
    <w:rsid w:val="00DC7589"/>
    <w:rsid w:val="00DD05D3"/>
    <w:rsid w:val="00DD357D"/>
    <w:rsid w:val="00DD44BB"/>
    <w:rsid w:val="00DD5288"/>
    <w:rsid w:val="00DF33F8"/>
    <w:rsid w:val="00E01BC4"/>
    <w:rsid w:val="00E03998"/>
    <w:rsid w:val="00E1342D"/>
    <w:rsid w:val="00E13B9B"/>
    <w:rsid w:val="00E14024"/>
    <w:rsid w:val="00E1507D"/>
    <w:rsid w:val="00E23849"/>
    <w:rsid w:val="00E25E38"/>
    <w:rsid w:val="00E26CE2"/>
    <w:rsid w:val="00E32D06"/>
    <w:rsid w:val="00E41E88"/>
    <w:rsid w:val="00E532FF"/>
    <w:rsid w:val="00E53FF6"/>
    <w:rsid w:val="00E54BA0"/>
    <w:rsid w:val="00E55C3C"/>
    <w:rsid w:val="00E62F29"/>
    <w:rsid w:val="00E65C62"/>
    <w:rsid w:val="00E67247"/>
    <w:rsid w:val="00E87468"/>
    <w:rsid w:val="00E907C6"/>
    <w:rsid w:val="00E91687"/>
    <w:rsid w:val="00EC4420"/>
    <w:rsid w:val="00EC7F9A"/>
    <w:rsid w:val="00ED1384"/>
    <w:rsid w:val="00ED6971"/>
    <w:rsid w:val="00EE1D1E"/>
    <w:rsid w:val="00EF1A6F"/>
    <w:rsid w:val="00EF37BE"/>
    <w:rsid w:val="00EF7EA9"/>
    <w:rsid w:val="00F10785"/>
    <w:rsid w:val="00F14ABA"/>
    <w:rsid w:val="00F322E4"/>
    <w:rsid w:val="00F33DCA"/>
    <w:rsid w:val="00F411B6"/>
    <w:rsid w:val="00F41540"/>
    <w:rsid w:val="00F61F76"/>
    <w:rsid w:val="00F74E4C"/>
    <w:rsid w:val="00F76BBF"/>
    <w:rsid w:val="00F776B9"/>
    <w:rsid w:val="00F77D78"/>
    <w:rsid w:val="00F91B5D"/>
    <w:rsid w:val="00F9202D"/>
    <w:rsid w:val="00F95561"/>
    <w:rsid w:val="00F9627C"/>
    <w:rsid w:val="00FA250E"/>
    <w:rsid w:val="00FA29F3"/>
    <w:rsid w:val="00FA2FD9"/>
    <w:rsid w:val="00FA36A8"/>
    <w:rsid w:val="00FA3902"/>
    <w:rsid w:val="00FD047E"/>
    <w:rsid w:val="00FE7FD9"/>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7450BA"/>
    <w:pPr>
      <w:autoSpaceDE w:val="0"/>
      <w:autoSpaceDN w:val="0"/>
      <w:adjustRightInd w:val="0"/>
      <w:spacing w:after="0" w:line="240" w:lineRule="auto"/>
      <w:jc w:val="both"/>
      <w:textAlignment w:val="baseline"/>
    </w:pPr>
    <w:rPr>
      <w:rFonts w:ascii="Arial" w:hAnsi="Arial" w:cs="Century Gothic"/>
      <w:color w:val="000000"/>
      <w:spacing w:val="4"/>
      <w:sz w:val="24"/>
      <w:szCs w:val="24"/>
      <w:lang w:val="ru-RU"/>
    </w:rPr>
  </w:style>
  <w:style w:type="paragraph" w:styleId="1">
    <w:name w:val="heading 1"/>
    <w:basedOn w:val="a"/>
    <w:next w:val="a"/>
    <w:link w:val="10"/>
    <w:qFormat/>
    <w:rsid w:val="007450BA"/>
    <w:pPr>
      <w:keepNext/>
      <w:keepLines/>
      <w:tabs>
        <w:tab w:val="left" w:pos="369"/>
      </w:tabs>
      <w:suppressAutoHyphens/>
      <w:spacing w:before="720" w:after="240"/>
      <w:jc w:val="left"/>
      <w:outlineLvl w:val="0"/>
    </w:pPr>
    <w:rPr>
      <w:b/>
      <w:bCs/>
      <w:caps/>
      <w:sz w:val="32"/>
      <w:szCs w:val="36"/>
    </w:rPr>
  </w:style>
  <w:style w:type="paragraph" w:styleId="2">
    <w:name w:val="heading 2"/>
    <w:basedOn w:val="a"/>
    <w:next w:val="a"/>
    <w:link w:val="20"/>
    <w:qFormat/>
    <w:rsid w:val="007450BA"/>
    <w:pPr>
      <w:keepNext/>
      <w:tabs>
        <w:tab w:val="left" w:pos="357"/>
      </w:tabs>
      <w:autoSpaceDE/>
      <w:autoSpaceDN/>
      <w:adjustRightInd/>
      <w:spacing w:before="480" w:after="240"/>
      <w:ind w:left="369" w:hanging="369"/>
      <w:textAlignment w:val="auto"/>
      <w:outlineLvl w:val="1"/>
    </w:pPr>
    <w:rPr>
      <w:rFonts w:eastAsia="Times New Roman" w:cs="Times New Roman"/>
      <w:b/>
      <w:bCs/>
      <w:color w:val="auto"/>
      <w:sz w:val="28"/>
      <w:szCs w:val="28"/>
      <w:lang w:val="en-US"/>
    </w:rPr>
  </w:style>
  <w:style w:type="paragraph" w:styleId="3">
    <w:name w:val="heading 3"/>
    <w:basedOn w:val="a"/>
    <w:next w:val="a"/>
    <w:link w:val="30"/>
    <w:qFormat/>
    <w:rsid w:val="007450BA"/>
    <w:pPr>
      <w:tabs>
        <w:tab w:val="left" w:pos="369"/>
      </w:tabs>
      <w:spacing w:before="360" w:after="240"/>
      <w:ind w:left="369" w:hanging="369"/>
      <w:outlineLvl w:val="2"/>
    </w:pPr>
    <w:rPr>
      <w:b/>
      <w:bCs/>
    </w:rPr>
  </w:style>
  <w:style w:type="paragraph" w:styleId="4">
    <w:name w:val="heading 4"/>
    <w:basedOn w:val="a"/>
    <w:next w:val="a"/>
    <w:link w:val="40"/>
    <w:qFormat/>
    <w:rsid w:val="007450BA"/>
    <w:pPr>
      <w:tabs>
        <w:tab w:val="left" w:pos="369"/>
      </w:tabs>
      <w:autoSpaceDE/>
      <w:autoSpaceDN/>
      <w:adjustRightInd/>
      <w:spacing w:before="120" w:after="120"/>
      <w:ind w:left="738" w:hanging="369"/>
      <w:textAlignment w:val="auto"/>
      <w:outlineLvl w:val="3"/>
    </w:pPr>
    <w:rPr>
      <w:rFonts w:eastAsia="Times New Roman" w:cs="Times New Roman"/>
      <w:b/>
      <w:bCs/>
      <w:i/>
      <w:iCs/>
      <w:color w:val="auto"/>
      <w:lang w:val="en-US"/>
    </w:rPr>
  </w:style>
  <w:style w:type="paragraph" w:styleId="5">
    <w:name w:val="heading 5"/>
    <w:basedOn w:val="a"/>
    <w:next w:val="a"/>
    <w:link w:val="50"/>
    <w:qFormat/>
    <w:rsid w:val="007450BA"/>
    <w:pPr>
      <w:keepNext/>
      <w:suppressAutoHyphens/>
      <w:autoSpaceDE/>
      <w:autoSpaceDN/>
      <w:adjustRightInd/>
      <w:ind w:left="1434" w:hanging="357"/>
      <w:contextualSpacing/>
      <w:textAlignment w:val="auto"/>
      <w:outlineLvl w:val="4"/>
    </w:pPr>
    <w:rPr>
      <w:rFonts w:eastAsia="Times New Roman" w:cs="Times New Roman"/>
      <w:iCs/>
      <w:color w:val="00000A"/>
      <w:sz w:val="20"/>
      <w:szCs w:val="20"/>
      <w:lang w:eastAsia="ru-RU"/>
    </w:rPr>
  </w:style>
  <w:style w:type="paragraph" w:styleId="6">
    <w:name w:val="heading 6"/>
    <w:basedOn w:val="a"/>
    <w:next w:val="a"/>
    <w:link w:val="60"/>
    <w:qFormat/>
    <w:rsid w:val="007450BA"/>
    <w:pPr>
      <w:keepNext/>
      <w:suppressAutoHyphens/>
      <w:autoSpaceDE/>
      <w:autoSpaceDN/>
      <w:adjustRightInd/>
      <w:spacing w:before="120" w:after="120"/>
      <w:ind w:left="1077"/>
      <w:contextualSpacing/>
      <w:textAlignment w:val="auto"/>
      <w:outlineLvl w:val="5"/>
    </w:pPr>
    <w:rPr>
      <w:rFonts w:eastAsia="Times New Roman" w:cs="Times New Roman"/>
      <w:bCs/>
      <w:color w:val="00000A"/>
      <w:sz w:val="20"/>
      <w:szCs w:val="20"/>
      <w:lang w:eastAsia="ru-RU"/>
    </w:rPr>
  </w:style>
  <w:style w:type="paragraph" w:styleId="7">
    <w:name w:val="heading 7"/>
    <w:basedOn w:val="a"/>
    <w:next w:val="a"/>
    <w:link w:val="70"/>
    <w:qFormat/>
    <w:rsid w:val="007450BA"/>
    <w:pPr>
      <w:keepNext/>
      <w:suppressAutoHyphens/>
      <w:autoSpaceDE/>
      <w:autoSpaceDN/>
      <w:adjustRightInd/>
      <w:spacing w:before="120" w:after="120"/>
      <w:contextualSpacing/>
      <w:textAlignment w:val="auto"/>
      <w:outlineLvl w:val="6"/>
    </w:pPr>
    <w:rPr>
      <w:rFonts w:eastAsia="Times New Roman" w:cs="Arial"/>
      <w:color w:val="00000A"/>
      <w:sz w:val="20"/>
      <w:szCs w:val="48"/>
    </w:rPr>
  </w:style>
  <w:style w:type="paragraph" w:styleId="8">
    <w:name w:val="heading 8"/>
    <w:basedOn w:val="a"/>
    <w:next w:val="a"/>
    <w:link w:val="80"/>
    <w:qFormat/>
    <w:rsid w:val="007450BA"/>
    <w:pPr>
      <w:keepNext/>
      <w:suppressAutoHyphens/>
      <w:autoSpaceDE/>
      <w:autoSpaceDN/>
      <w:adjustRightInd/>
      <w:spacing w:before="120" w:after="120"/>
      <w:contextualSpacing/>
      <w:textAlignment w:val="auto"/>
      <w:outlineLvl w:val="7"/>
    </w:pPr>
    <w:rPr>
      <w:rFonts w:eastAsia="Times New Roman" w:cs="Times New Roman"/>
      <w:b/>
      <w:bCs/>
      <w:color w:val="00000A"/>
      <w:sz w:val="20"/>
    </w:rPr>
  </w:style>
  <w:style w:type="paragraph" w:styleId="9">
    <w:name w:val="heading 9"/>
    <w:basedOn w:val="a"/>
    <w:next w:val="a"/>
    <w:link w:val="90"/>
    <w:qFormat/>
    <w:rsid w:val="007450BA"/>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450BA"/>
    <w:rPr>
      <w:rFonts w:ascii="Arial" w:hAnsi="Arial" w:cs="Century Gothic"/>
      <w:b/>
      <w:bCs/>
      <w:caps/>
      <w:color w:val="000000"/>
      <w:spacing w:val="4"/>
      <w:sz w:val="32"/>
      <w:szCs w:val="36"/>
      <w:lang w:val="ru-RU"/>
    </w:rPr>
  </w:style>
  <w:style w:type="character" w:customStyle="1" w:styleId="20">
    <w:name w:val="Заголовок 2 Знак"/>
    <w:basedOn w:val="a0"/>
    <w:link w:val="2"/>
    <w:qFormat/>
    <w:rsid w:val="007450BA"/>
    <w:rPr>
      <w:rFonts w:ascii="Arial" w:eastAsia="Times New Roman" w:hAnsi="Arial" w:cs="Times New Roman"/>
      <w:b/>
      <w:bCs/>
      <w:spacing w:val="4"/>
      <w:sz w:val="28"/>
      <w:szCs w:val="28"/>
    </w:rPr>
  </w:style>
  <w:style w:type="character" w:customStyle="1" w:styleId="30">
    <w:name w:val="Заголовок 3 Знак"/>
    <w:basedOn w:val="a0"/>
    <w:link w:val="3"/>
    <w:qFormat/>
    <w:rsid w:val="007450BA"/>
    <w:rPr>
      <w:rFonts w:ascii="Arial" w:hAnsi="Arial" w:cs="Century Gothic"/>
      <w:b/>
      <w:bCs/>
      <w:color w:val="000000"/>
      <w:spacing w:val="4"/>
      <w:sz w:val="24"/>
      <w:szCs w:val="24"/>
      <w:lang w:val="ru-RU"/>
    </w:rPr>
  </w:style>
  <w:style w:type="character" w:customStyle="1" w:styleId="40">
    <w:name w:val="Заголовок 4 Знак"/>
    <w:basedOn w:val="a0"/>
    <w:link w:val="4"/>
    <w:qFormat/>
    <w:rsid w:val="007450BA"/>
    <w:rPr>
      <w:rFonts w:ascii="Arial" w:eastAsia="Times New Roman" w:hAnsi="Arial" w:cs="Times New Roman"/>
      <w:b/>
      <w:bCs/>
      <w:i/>
      <w:iCs/>
      <w:spacing w:val="4"/>
      <w:sz w:val="24"/>
      <w:szCs w:val="24"/>
    </w:rPr>
  </w:style>
  <w:style w:type="character" w:customStyle="1" w:styleId="50">
    <w:name w:val="Заголовок 5 Знак"/>
    <w:basedOn w:val="a0"/>
    <w:link w:val="5"/>
    <w:qFormat/>
    <w:rsid w:val="007450BA"/>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qFormat/>
    <w:rsid w:val="007450BA"/>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qFormat/>
    <w:rsid w:val="007450BA"/>
    <w:rPr>
      <w:rFonts w:ascii="Arial" w:eastAsia="Times New Roman" w:hAnsi="Arial" w:cs="Arial"/>
      <w:color w:val="00000A"/>
      <w:spacing w:val="4"/>
      <w:sz w:val="20"/>
      <w:szCs w:val="48"/>
      <w:lang w:val="ru-RU"/>
    </w:rPr>
  </w:style>
  <w:style w:type="character" w:customStyle="1" w:styleId="80">
    <w:name w:val="Заголовок 8 Знак"/>
    <w:basedOn w:val="a0"/>
    <w:link w:val="8"/>
    <w:qFormat/>
    <w:rsid w:val="007450BA"/>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qFormat/>
    <w:rsid w:val="007450BA"/>
    <w:rPr>
      <w:rFonts w:ascii="Arial" w:eastAsia="Times New Roman" w:hAnsi="Arial" w:cs="Arial"/>
      <w:color w:val="00000A"/>
      <w:spacing w:val="4"/>
    </w:rPr>
  </w:style>
  <w:style w:type="paragraph" w:customStyle="1" w:styleId="ChapterTitle">
    <w:name w:val="Chapter Title"/>
    <w:basedOn w:val="a"/>
    <w:rsid w:val="007450BA"/>
    <w:pPr>
      <w:keepNext/>
      <w:suppressAutoHyphens/>
      <w:spacing w:after="1134"/>
      <w:jc w:val="center"/>
    </w:pPr>
    <w:rPr>
      <w:b/>
      <w:bCs/>
      <w:caps/>
      <w:sz w:val="40"/>
      <w:szCs w:val="60"/>
    </w:rPr>
  </w:style>
  <w:style w:type="paragraph" w:customStyle="1" w:styleId="NumberedList1">
    <w:name w:val="Numbered List 1"/>
    <w:basedOn w:val="a"/>
    <w:next w:val="a"/>
    <w:rsid w:val="007450BA"/>
    <w:pPr>
      <w:ind w:left="369" w:hanging="369"/>
    </w:pPr>
  </w:style>
  <w:style w:type="paragraph" w:customStyle="1" w:styleId="NumberedList1after">
    <w:name w:val="Numbered List 1 after"/>
    <w:basedOn w:val="NumberedList1"/>
    <w:rsid w:val="007450BA"/>
    <w:pPr>
      <w:spacing w:after="240"/>
    </w:pPr>
  </w:style>
  <w:style w:type="paragraph" w:customStyle="1" w:styleId="Indent1">
    <w:name w:val="Indent 1"/>
    <w:basedOn w:val="a"/>
    <w:qFormat/>
    <w:rsid w:val="007450BA"/>
    <w:pPr>
      <w:ind w:left="360"/>
    </w:pPr>
  </w:style>
  <w:style w:type="paragraph" w:customStyle="1" w:styleId="lines1">
    <w:name w:val="lines 1"/>
    <w:basedOn w:val="a"/>
    <w:next w:val="lines2"/>
    <w:rsid w:val="007450BA"/>
    <w:pPr>
      <w:tabs>
        <w:tab w:val="right" w:leader="underscore" w:pos="10206"/>
      </w:tabs>
      <w:spacing w:after="120"/>
    </w:pPr>
  </w:style>
  <w:style w:type="paragraph" w:customStyle="1" w:styleId="lines2">
    <w:name w:val="lines 2"/>
    <w:basedOn w:val="NumberedList1after"/>
    <w:rsid w:val="007450BA"/>
    <w:pPr>
      <w:tabs>
        <w:tab w:val="right" w:leader="underscore" w:pos="10206"/>
      </w:tabs>
      <w:ind w:firstLine="0"/>
    </w:pPr>
  </w:style>
  <w:style w:type="paragraph" w:customStyle="1" w:styleId="NumberedList2">
    <w:name w:val="Numbered List 2"/>
    <w:basedOn w:val="a"/>
    <w:next w:val="a"/>
    <w:uiPriority w:val="99"/>
    <w:rsid w:val="007450BA"/>
    <w:pPr>
      <w:ind w:left="714" w:hanging="357"/>
    </w:pPr>
  </w:style>
  <w:style w:type="paragraph" w:customStyle="1" w:styleId="Numberedlist2after">
    <w:name w:val="Numbered list 2 after"/>
    <w:basedOn w:val="a"/>
    <w:uiPriority w:val="99"/>
    <w:rsid w:val="007450BA"/>
    <w:pPr>
      <w:tabs>
        <w:tab w:val="left" w:pos="714"/>
      </w:tabs>
      <w:spacing w:after="240"/>
      <w:ind w:left="714" w:hanging="357"/>
    </w:pPr>
  </w:style>
  <w:style w:type="character" w:customStyle="1" w:styleId="a3">
    <w:name w:val="Нижній колонтитул Знак"/>
    <w:basedOn w:val="a0"/>
    <w:link w:val="a4"/>
    <w:uiPriority w:val="99"/>
    <w:qFormat/>
    <w:rsid w:val="007450BA"/>
    <w:rPr>
      <w:rFonts w:ascii="Arial" w:eastAsia="Times New Roman" w:hAnsi="Arial" w:cs="Times New Roman"/>
      <w:spacing w:val="4"/>
      <w:sz w:val="20"/>
      <w:szCs w:val="24"/>
    </w:rPr>
  </w:style>
  <w:style w:type="paragraph" w:styleId="a4">
    <w:name w:val="footer"/>
    <w:basedOn w:val="a"/>
    <w:link w:val="a3"/>
    <w:uiPriority w:val="99"/>
    <w:rsid w:val="007450BA"/>
    <w:pPr>
      <w:tabs>
        <w:tab w:val="center" w:pos="5387"/>
        <w:tab w:val="right" w:pos="10773"/>
      </w:tabs>
      <w:suppressAutoHyphens/>
      <w:autoSpaceDE/>
      <w:autoSpaceDN/>
      <w:adjustRightInd/>
      <w:spacing w:before="120" w:after="120"/>
      <w:contextualSpacing/>
      <w:textAlignment w:val="auto"/>
    </w:pPr>
    <w:rPr>
      <w:rFonts w:eastAsia="Times New Roman" w:cs="Times New Roman"/>
      <w:color w:val="auto"/>
      <w:sz w:val="20"/>
      <w:lang w:val="en-US"/>
    </w:rPr>
  </w:style>
  <w:style w:type="paragraph" w:customStyle="1" w:styleId="Indent1after">
    <w:name w:val="Indent 1 after"/>
    <w:basedOn w:val="Indent1"/>
    <w:uiPriority w:val="99"/>
    <w:qFormat/>
    <w:rsid w:val="0084774B"/>
    <w:pPr>
      <w:spacing w:after="120"/>
      <w:ind w:left="357"/>
    </w:pPr>
  </w:style>
  <w:style w:type="paragraph" w:customStyle="1" w:styleId="Indent2">
    <w:name w:val="Indent 2"/>
    <w:basedOn w:val="Indent1"/>
    <w:uiPriority w:val="99"/>
    <w:qFormat/>
    <w:rsid w:val="007450BA"/>
    <w:pPr>
      <w:ind w:left="737"/>
    </w:pPr>
  </w:style>
  <w:style w:type="paragraph" w:customStyle="1" w:styleId="Indent3">
    <w:name w:val="Indent 3"/>
    <w:basedOn w:val="a"/>
    <w:uiPriority w:val="99"/>
    <w:qFormat/>
    <w:rsid w:val="007450BA"/>
    <w:pPr>
      <w:ind w:left="1049"/>
    </w:pPr>
    <w:rPr>
      <w:rFonts w:cs="Arial"/>
    </w:rPr>
  </w:style>
  <w:style w:type="paragraph" w:styleId="a5">
    <w:name w:val="header"/>
    <w:basedOn w:val="a"/>
    <w:link w:val="a6"/>
    <w:unhideWhenUsed/>
    <w:rsid w:val="00B810ED"/>
    <w:pPr>
      <w:tabs>
        <w:tab w:val="center" w:pos="4844"/>
        <w:tab w:val="right" w:pos="9689"/>
      </w:tabs>
    </w:pPr>
  </w:style>
  <w:style w:type="character" w:customStyle="1" w:styleId="a6">
    <w:name w:val="Верхній колонтитул Знак"/>
    <w:basedOn w:val="a0"/>
    <w:link w:val="a5"/>
    <w:rsid w:val="00B810ED"/>
    <w:rPr>
      <w:rFonts w:ascii="Arial" w:hAnsi="Arial" w:cs="Century Gothic"/>
      <w:color w:val="000000"/>
      <w:spacing w:val="4"/>
      <w:sz w:val="24"/>
      <w:szCs w:val="24"/>
      <w:lang w:val="ru-RU"/>
    </w:rPr>
  </w:style>
  <w:style w:type="paragraph" w:styleId="a7">
    <w:name w:val="Balloon Text"/>
    <w:basedOn w:val="a"/>
    <w:link w:val="a8"/>
    <w:semiHidden/>
    <w:unhideWhenUsed/>
    <w:qFormat/>
    <w:rsid w:val="00D537E6"/>
    <w:rPr>
      <w:rFonts w:ascii="Segoe UI" w:hAnsi="Segoe UI" w:cs="Segoe UI"/>
      <w:sz w:val="18"/>
      <w:szCs w:val="18"/>
    </w:rPr>
  </w:style>
  <w:style w:type="character" w:customStyle="1" w:styleId="a8">
    <w:name w:val="Текст у виносці Знак"/>
    <w:basedOn w:val="a0"/>
    <w:link w:val="a7"/>
    <w:semiHidden/>
    <w:rsid w:val="00D537E6"/>
    <w:rPr>
      <w:rFonts w:ascii="Segoe UI" w:hAnsi="Segoe UI" w:cs="Segoe UI"/>
      <w:color w:val="000000"/>
      <w:spacing w:val="4"/>
      <w:sz w:val="18"/>
      <w:szCs w:val="18"/>
      <w:lang w:val="ru-RU"/>
    </w:rPr>
  </w:style>
  <w:style w:type="paragraph" w:customStyle="1" w:styleId="QuestionLines">
    <w:name w:val="Question Lines"/>
    <w:basedOn w:val="a"/>
    <w:next w:val="a"/>
    <w:rsid w:val="002829B3"/>
    <w:pPr>
      <w:tabs>
        <w:tab w:val="right" w:leader="dot" w:pos="6889"/>
      </w:tabs>
      <w:suppressAutoHyphens/>
      <w:autoSpaceDE/>
      <w:autoSpaceDN/>
      <w:adjustRightInd/>
      <w:spacing w:before="120" w:line="240" w:lineRule="atLeast"/>
      <w:ind w:left="357"/>
      <w:textAlignment w:val="auto"/>
    </w:pPr>
    <w:rPr>
      <w:rFonts w:ascii="Book Antiqua" w:eastAsia="Times New Roman" w:hAnsi="Book Antiqua" w:cs="Book Antiqua"/>
      <w:color w:val="auto"/>
      <w:spacing w:val="0"/>
      <w:sz w:val="20"/>
      <w:szCs w:val="20"/>
      <w:lang w:val="en-US" w:eastAsia="ar-SA"/>
    </w:rPr>
  </w:style>
  <w:style w:type="character" w:customStyle="1" w:styleId="WW8Num1z0">
    <w:name w:val="WW8Num1z0"/>
    <w:rsid w:val="00B96F97"/>
    <w:rPr>
      <w:rFonts w:ascii="Symbol" w:hAnsi="Symbol" w:cs="Symbol"/>
    </w:rPr>
  </w:style>
  <w:style w:type="character" w:styleId="a9">
    <w:name w:val="annotation reference"/>
    <w:basedOn w:val="a0"/>
    <w:uiPriority w:val="99"/>
    <w:semiHidden/>
    <w:unhideWhenUsed/>
    <w:qFormat/>
    <w:rsid w:val="00ED6971"/>
    <w:rPr>
      <w:sz w:val="16"/>
      <w:szCs w:val="16"/>
    </w:rPr>
  </w:style>
  <w:style w:type="paragraph" w:styleId="aa">
    <w:name w:val="annotation text"/>
    <w:basedOn w:val="a"/>
    <w:link w:val="ab"/>
    <w:unhideWhenUsed/>
    <w:qFormat/>
    <w:rsid w:val="00ED6971"/>
    <w:rPr>
      <w:sz w:val="20"/>
      <w:szCs w:val="20"/>
    </w:rPr>
  </w:style>
  <w:style w:type="character" w:customStyle="1" w:styleId="ab">
    <w:name w:val="Текст примітки Знак"/>
    <w:basedOn w:val="a0"/>
    <w:link w:val="aa"/>
    <w:rsid w:val="00ED6971"/>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ED6971"/>
    <w:rPr>
      <w:b/>
      <w:bCs/>
    </w:rPr>
  </w:style>
  <w:style w:type="character" w:customStyle="1" w:styleId="ad">
    <w:name w:val="Тема примітки Знак"/>
    <w:basedOn w:val="ab"/>
    <w:link w:val="ac"/>
    <w:uiPriority w:val="99"/>
    <w:semiHidden/>
    <w:rsid w:val="00ED6971"/>
    <w:rPr>
      <w:rFonts w:ascii="Arial" w:hAnsi="Arial" w:cs="Century Gothic"/>
      <w:b/>
      <w:bCs/>
      <w:color w:val="000000"/>
      <w:spacing w:val="4"/>
      <w:sz w:val="20"/>
      <w:szCs w:val="20"/>
      <w:lang w:val="ru-RU"/>
    </w:rPr>
  </w:style>
  <w:style w:type="paragraph" w:customStyle="1" w:styleId="ExerciseText">
    <w:name w:val="Exercise Text"/>
    <w:basedOn w:val="a"/>
    <w:next w:val="a"/>
    <w:rsid w:val="00ED6971"/>
    <w:pPr>
      <w:keepLines/>
      <w:pBdr>
        <w:top w:val="single" w:sz="8" w:space="1" w:color="000000"/>
        <w:left w:val="single" w:sz="8" w:space="4" w:color="000000"/>
        <w:bottom w:val="single" w:sz="8" w:space="1" w:color="000000"/>
        <w:right w:val="single" w:sz="8" w:space="4" w:color="000000"/>
      </w:pBdr>
      <w:shd w:val="clear" w:color="auto" w:fill="CCCCCC"/>
      <w:suppressAutoHyphens/>
      <w:autoSpaceDE/>
      <w:autoSpaceDN/>
      <w:adjustRightInd/>
      <w:spacing w:after="240" w:line="240" w:lineRule="atLeast"/>
      <w:ind w:left="57" w:right="57"/>
      <w:textAlignment w:val="auto"/>
    </w:pPr>
    <w:rPr>
      <w:rFonts w:ascii="Book Antiqua" w:eastAsia="Times New Roman" w:hAnsi="Book Antiqua" w:cs="Book Antiqua"/>
      <w:color w:val="auto"/>
      <w:spacing w:val="0"/>
      <w:sz w:val="20"/>
      <w:szCs w:val="20"/>
      <w:lang w:val="en-US" w:eastAsia="ar-SA"/>
    </w:rPr>
  </w:style>
  <w:style w:type="paragraph" w:customStyle="1" w:styleId="ExerciseHeading">
    <w:name w:val="Exercise Heading"/>
    <w:basedOn w:val="ExerciseText"/>
    <w:next w:val="ExerciseText"/>
    <w:rsid w:val="00ED6971"/>
    <w:pPr>
      <w:keepNext/>
      <w:spacing w:before="120" w:after="0"/>
    </w:pPr>
    <w:rPr>
      <w:rFonts w:ascii="Arial" w:hAnsi="Arial" w:cs="Arial"/>
      <w:b/>
    </w:rPr>
  </w:style>
  <w:style w:type="paragraph" w:styleId="ae">
    <w:name w:val="Revision"/>
    <w:hidden/>
    <w:uiPriority w:val="99"/>
    <w:semiHidden/>
    <w:rsid w:val="00A3388F"/>
    <w:pPr>
      <w:spacing w:after="0" w:line="240" w:lineRule="auto"/>
    </w:pPr>
    <w:rPr>
      <w:rFonts w:ascii="Arial" w:hAnsi="Arial" w:cs="Century Gothic"/>
      <w:color w:val="000000"/>
      <w:spacing w:val="4"/>
      <w:sz w:val="24"/>
      <w:szCs w:val="24"/>
      <w:lang w:val="ru-RU"/>
    </w:rPr>
  </w:style>
  <w:style w:type="paragraph" w:styleId="af">
    <w:name w:val="List Paragraph"/>
    <w:basedOn w:val="a"/>
    <w:uiPriority w:val="34"/>
    <w:qFormat/>
    <w:rsid w:val="0091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7070-7500-4B01-9D76-411363DE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72460</Words>
  <Characters>41303</Characters>
  <Application>Microsoft Office Word</Application>
  <DocSecurity>0</DocSecurity>
  <Lines>344</Lines>
  <Paragraphs>227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2022-07-21T16:31:00Z</dcterms:created>
  <dcterms:modified xsi:type="dcterms:W3CDTF">2022-09-21T11:41:00Z</dcterms:modified>
</cp:coreProperties>
</file>